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编号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4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重庆市重大决策咨询研究课题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8240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jfVkzVAAAACQEAAA8AAAAA&#10;AAAAAQAgAAAAIgAAAGRycy9kb3ducmV2LnhtbFBLAQIUABQAAAAIAIdO4kBX4Ig83gEAAJs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课　题　名　称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jfVkzVAAAACQEAAA8AAAAA&#10;AAAAAQAgAAAAIgAAAGRycy9kb3ducmV2LnhtbFBLAQIUABQAAAAIAIdO4kAaJQ/d3gEAAJs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jfVkzVAAAACQEAAA8AAAAA&#10;AAAAAQAgAAAAIgAAAGRycy9kb3ducmV2LnhtbFBLAQIUABQAAAAIAIdO4kDBqXHF3gEAAJs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jfVkzVAAAACQEAAA8AAAAA&#10;AAAAAQAgAAAAIgAAAGRycy9kb3ducmV2LnhtbFBLAQIUABQAAAAIAIdO4kCMbPYk3gEAAJs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重庆市发展和改革委员会学术委员会制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二、“申请人”应为开展课题研究后对课题研究与管理的实际负责人，只能填写一人。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四、研究时限一般为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６个月以内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五、在研究阶段中必须包含一次以上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开题论证、</w:t>
      </w:r>
      <w:del w:id="0" w:author="fgw" w:date="2023-01-12T14:37:53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</w:rPr>
          <w:delText>中期</w:delText>
        </w:r>
      </w:del>
      <w:del w:id="1" w:author="fgw" w:date="2023-01-12T14:37:53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eastAsia="zh-CN"/>
          </w:rPr>
          <w:delText>评估</w:delText>
        </w:r>
      </w:del>
      <w:ins w:id="2" w:author="fgw" w:date="2023-01-12T14:37:53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eastAsia="zh-CN"/>
          </w:rPr>
          <w:t>初步</w:t>
        </w:r>
      </w:ins>
      <w:ins w:id="3" w:author="fgw" w:date="2023-01-12T14:39:10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eastAsia="zh-CN"/>
          </w:rPr>
          <w:t>文稿</w:t>
        </w:r>
      </w:ins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阶段性成果。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六、《申报书》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要求用A4纸张印制，双面打印，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一式5份（须含原件一份），与电子文档一同交重庆市发展和改革委员会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区域</w:t>
      </w:r>
      <w:del w:id="4" w:author="fgw" w:date="2023-01-12T14:33:38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val="en-US" w:eastAsia="zh-CN"/>
          </w:rPr>
          <w:delText>合作</w:delText>
        </w:r>
      </w:del>
      <w:ins w:id="5" w:author="fgw" w:date="2023-01-12T14:33:38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val="en-US" w:eastAsia="zh-CN"/>
          </w:rPr>
          <w:t>政策</w:t>
        </w:r>
      </w:ins>
      <w:ins w:id="6" w:author="fgw" w:date="2023-01-12T14:33:39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val="en-US" w:eastAsia="zh-CN"/>
          </w:rPr>
          <w:t>协同</w:t>
        </w:r>
      </w:ins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处</w:t>
      </w:r>
      <w:del w:id="7" w:author="fgw" w:date="2023-01-12T14:33:43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eastAsia="zh-CN"/>
          </w:rPr>
          <w:delText>（统筹处）</w:delText>
        </w:r>
      </w:del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联系人：</w:t>
      </w:r>
      <w:del w:id="8" w:author="fgw" w:date="2023-01-12T14:33:04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val="en-US" w:eastAsia="zh-CN"/>
          </w:rPr>
          <w:delText>孙文彬</w:delText>
        </w:r>
      </w:del>
      <w:ins w:id="9" w:author="fgw" w:date="2023-01-12T14:33:04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val="en-US" w:eastAsia="zh-CN"/>
          </w:rPr>
          <w:t>杨老师</w:t>
        </w:r>
      </w:ins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023—6757</w:t>
      </w:r>
      <w:del w:id="10" w:author="fgw" w:date="2023-01-12T14:33:09Z">
        <w:r>
          <w:rPr>
            <w:rFonts w:hint="default" w:ascii="方正仿宋_GBK" w:hAnsi="方正仿宋_GBK" w:eastAsia="方正仿宋_GBK" w:cs="方正仿宋_GBK"/>
            <w:color w:val="auto"/>
            <w:kern w:val="0"/>
            <w:sz w:val="32"/>
            <w:szCs w:val="32"/>
            <w:lang w:val="en-US" w:eastAsia="zh-CN"/>
          </w:rPr>
          <w:delText>5983</w:delText>
        </w:r>
      </w:del>
      <w:ins w:id="11" w:author="fgw" w:date="2023-01-12T14:33:09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val="en-US" w:eastAsia="zh-CN"/>
          </w:rPr>
          <w:t>57</w:t>
        </w:r>
      </w:ins>
      <w:ins w:id="12" w:author="fgw" w:date="2023-01-12T14:33:10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val="en-US" w:eastAsia="zh-CN"/>
          </w:rPr>
          <w:t>15</w:t>
        </w:r>
      </w:ins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mail：</w:t>
      </w:r>
      <w:del w:id="13" w:author="fgw" w:date="2023-01-12T14:34:59Z">
        <w:r>
          <w:rPr>
            <w:rFonts w:hint="default" w:ascii="方正仿宋_GBK" w:hAnsi="方正仿宋_GBK" w:eastAsia="方正仿宋_GBK" w:cs="方正仿宋_GBK"/>
            <w:color w:val="auto"/>
            <w:kern w:val="0"/>
            <w:sz w:val="32"/>
            <w:szCs w:val="32"/>
            <w:lang w:val="en-US" w:eastAsia="zh-CN"/>
          </w:rPr>
          <w:delText>cq21</w:delText>
        </w:r>
      </w:del>
      <w:ins w:id="14" w:author="fgw" w:date="2023-01-12T14:34:59Z">
        <w:r>
          <w:rPr>
            <w:rFonts w:hint="eastAsia" w:ascii="方正仿宋_GBK" w:hAnsi="方正仿宋_GBK" w:eastAsia="方正仿宋_GBK" w:cs="方正仿宋_GBK"/>
            <w:color w:val="auto"/>
            <w:kern w:val="0"/>
            <w:sz w:val="32"/>
            <w:szCs w:val="32"/>
            <w:lang w:val="en-US" w:eastAsia="zh-CN"/>
          </w:rPr>
          <w:t>zcxtcq</w:t>
        </w:r>
      </w:ins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地址：重庆市渝北区洪湖西路16号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建发大厦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812室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七、凡递交的申请材料概不退还。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宋体"/>
          <w:color w:val="auto"/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一、申请人基本情况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二、课题组成员基本情况</w:t>
      </w: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三、课题组与本课题有关的近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５年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研究成果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四、团队优势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1、课题负责人及其团队在该领域的优势。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428" w:firstLineChars="23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黑体"/>
          <w:color w:val="auto"/>
          <w:sz w:val="28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五、研究设计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1、课题研究的基本内容和重点难点；2、课题研究的基本思路和方法；3、课题研究的前期基础和资料准备；4、课题研究报价及主要费用组成。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1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  <w:t>报价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tabs>
                <w:tab w:val="left" w:pos="5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ins w:id="16" w:author="fgw" w:date="2023-01-12T14:35:46Z"/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pPrChange w:id="15" w:author="fgw" w:date="2023-01-12T14:35:44Z">
                <w:pPr>
                  <w:pageBreakBefore w:val="0"/>
                  <w:kinsoku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ind w:left="0" w:leftChars="0" w:right="0" w:rightChars="0" w:firstLine="420" w:firstLineChars="200"/>
                </w:pPr>
              </w:pPrChange>
            </w:pPr>
            <w:ins w:id="17" w:author="fgw" w:date="2023-01-12T14:35:44Z">
              <w:r>
                <w:rPr>
                  <w:rFonts w:hint="eastAsia" w:ascii="方正仿宋_GBK" w:hAnsi="方正仿宋_GBK" w:eastAsia="方正仿宋_GBK" w:cs="方正仿宋_GBK"/>
                  <w:color w:val="auto"/>
                  <w:sz w:val="21"/>
                  <w:lang w:eastAsia="zh-CN"/>
                </w:rPr>
                <w:tab/>
              </w:r>
            </w:ins>
          </w:p>
          <w:p>
            <w:pPr>
              <w:pageBreakBefore w:val="0"/>
              <w:tabs>
                <w:tab w:val="left" w:pos="5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ins w:id="19" w:author="fgw" w:date="2023-01-12T14:35:46Z"/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pPrChange w:id="18" w:author="fgw" w:date="2023-01-12T14:35:44Z">
                <w:pPr>
                  <w:pageBreakBefore w:val="0"/>
                  <w:kinsoku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ind w:left="0" w:leftChars="0" w:right="0" w:rightChars="0" w:firstLine="420" w:firstLineChars="200"/>
                </w:pPr>
              </w:pPrChange>
            </w:pPr>
          </w:p>
          <w:p>
            <w:pPr>
              <w:pageBreakBefore w:val="0"/>
              <w:tabs>
                <w:tab w:val="left" w:pos="5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ins w:id="21" w:author="fgw" w:date="2023-01-12T14:35:46Z"/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pPrChange w:id="20" w:author="fgw" w:date="2023-01-12T14:35:44Z">
                <w:pPr>
                  <w:pageBreakBefore w:val="0"/>
                  <w:kinsoku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ind w:left="0" w:leftChars="0" w:right="0" w:rightChars="0" w:firstLine="420" w:firstLineChars="200"/>
                </w:pPr>
              </w:pPrChange>
            </w:pPr>
          </w:p>
          <w:p>
            <w:pPr>
              <w:pageBreakBefore w:val="0"/>
              <w:tabs>
                <w:tab w:val="left" w:pos="5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pPrChange w:id="22" w:author="fgw" w:date="2023-01-12T14:35:44Z">
                <w:pPr>
                  <w:pageBreakBefore w:val="0"/>
                  <w:kinsoku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ind w:left="0" w:leftChars="0" w:right="0" w:rightChars="0" w:firstLine="420" w:firstLineChars="200"/>
                </w:pPr>
              </w:pPrChange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备注：一般课题不填，重点课题报价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val="en-US" w:eastAsia="zh-CN"/>
              </w:rPr>
              <w:t>20万元-50万元（不含50万元）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。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六、研究进度与成果形式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七、</w:t>
      </w:r>
      <w:r>
        <w:rPr>
          <w:rFonts w:hint="eastAsia" w:ascii="方正黑体_GBK" w:hAnsi="方正黑体_GBK" w:eastAsia="方正黑体_GBK" w:cs="方正黑体_GBK"/>
          <w:color w:val="auto"/>
          <w:sz w:val="30"/>
        </w:rPr>
        <w:t>申请者承诺</w:t>
      </w:r>
    </w:p>
    <w:tbl>
      <w:tblPr>
        <w:tblStyle w:val="5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我保证上述填报内容的真实性。如果获得资助，我与本项目组成员将严格遵守《重庆市科研项目管理办法（试行）》、《重庆市发展和改革委员会研究课题管理办法》的有关规定，切实保证研究工作时间，按计划认真开展研究工作，按时报送有关材料，按要求做好结题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课题负责人（签字）：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tbl>
      <w:tblPr>
        <w:tblStyle w:val="5"/>
        <w:tblpPr w:leftFromText="180" w:rightFromText="180" w:vertAnchor="text" w:horzAnchor="page" w:tblpX="1598" w:tblpY="807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3" w:author="fgw" w:date="2023-01-12T14:36:16Z">
          <w:tblPr>
            <w:tblStyle w:val="5"/>
            <w:tblpPr w:leftFromText="180" w:rightFromText="180" w:vertAnchor="text" w:horzAnchor="page" w:tblpX="1598" w:tblpY="807"/>
            <w:tblOverlap w:val="never"/>
            <w:tblW w:w="8897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860"/>
        <w:tblGridChange w:id="24">
          <w:tblGrid>
            <w:gridCol w:w="8897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fgw" w:date="2023-01-12T14:36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055" w:hRule="atLeast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  <w:tcPrChange w:id="26" w:author="fgw" w:date="2023-01-12T14:36:16Z">
              <w:tcPr>
                <w:tcW w:w="889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tl2br w:val="nil"/>
                  <w:tr2bl w:val="nil"/>
                </w:tcBorders>
                <w:vAlign w:val="top"/>
              </w:tcPr>
            </w:tcPrChange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1、申请者的政治素质与业务水平是否适合承担本课题的研究；2、本单位是否能提供完成本课题所需时间和其他必要条件；3、本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年     月    日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 xml:space="preserve"> 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kern w:val="0"/>
          <w:sz w:val="20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</w:rPr>
        <w:t>八、课题负责人所在单位意见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sectPr>
      <w:type w:val="continuous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SVju0AAAAAUBAAAPAAAA&#10;AAAAAAEAIAAAACIAAABkcnMvZG93bnJldi54bWxQSwECFAAUAAAACACHTuJAgPEz0h0CAAApBAAA&#10;DgAAAAAAAAABACAAAAAf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820F4"/>
    <w:multiLevelType w:val="multilevel"/>
    <w:tmpl w:val="9E1820F4"/>
    <w:lvl w:ilvl="0" w:tentative="0">
      <w:start w:val="5"/>
      <w:numFmt w:val="upperLetter"/>
      <w:suff w:val="nothing"/>
      <w:lvlText w:val="%1-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gw">
    <w15:presenceInfo w15:providerId="None" w15:userId="fg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attachedTemplate r:id="rId1"/>
  <w:revisionView w:markup="0"/>
  <w:trackRevisions w:val="tru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4634D"/>
    <w:rsid w:val="02EF2E61"/>
    <w:rsid w:val="045D022D"/>
    <w:rsid w:val="06837775"/>
    <w:rsid w:val="06BA3E9D"/>
    <w:rsid w:val="08752C53"/>
    <w:rsid w:val="0A5A308F"/>
    <w:rsid w:val="0C7E1C05"/>
    <w:rsid w:val="0E0A0544"/>
    <w:rsid w:val="0E262640"/>
    <w:rsid w:val="0E5D77A4"/>
    <w:rsid w:val="123B2EF6"/>
    <w:rsid w:val="12FC1EFA"/>
    <w:rsid w:val="151E2039"/>
    <w:rsid w:val="15C83734"/>
    <w:rsid w:val="15D54894"/>
    <w:rsid w:val="19F87FEA"/>
    <w:rsid w:val="24D56EC4"/>
    <w:rsid w:val="277E20A2"/>
    <w:rsid w:val="2A257014"/>
    <w:rsid w:val="34C651B2"/>
    <w:rsid w:val="36A63BB8"/>
    <w:rsid w:val="38546519"/>
    <w:rsid w:val="3A3D337B"/>
    <w:rsid w:val="3C40053F"/>
    <w:rsid w:val="40FA432F"/>
    <w:rsid w:val="42B04AB5"/>
    <w:rsid w:val="4795169A"/>
    <w:rsid w:val="496C7027"/>
    <w:rsid w:val="4A6C34A0"/>
    <w:rsid w:val="4E071F49"/>
    <w:rsid w:val="4ED11FE6"/>
    <w:rsid w:val="53521146"/>
    <w:rsid w:val="55331432"/>
    <w:rsid w:val="561E0CBB"/>
    <w:rsid w:val="59F86DD8"/>
    <w:rsid w:val="5A714220"/>
    <w:rsid w:val="64922447"/>
    <w:rsid w:val="675D146A"/>
    <w:rsid w:val="6A7C1E7A"/>
    <w:rsid w:val="6DB82CA3"/>
    <w:rsid w:val="6DF121DD"/>
    <w:rsid w:val="6FCA396D"/>
    <w:rsid w:val="70404CC7"/>
    <w:rsid w:val="73D3394F"/>
    <w:rsid w:val="79E35462"/>
    <w:rsid w:val="7AFC2A67"/>
    <w:rsid w:val="7B9315CC"/>
    <w:rsid w:val="7D476652"/>
    <w:rsid w:val="7EA07680"/>
    <w:rsid w:val="7F781EFF"/>
    <w:rsid w:val="7FFD1362"/>
    <w:rsid w:val="7FFF3972"/>
    <w:rsid w:val="BFA99AB3"/>
    <w:rsid w:val="D971B376"/>
    <w:rsid w:val="DF5F7A11"/>
    <w:rsid w:val="FA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fgw/E:\&#37041;&#23143;\2022&#24180;&#31532;&#19968;&#25209;&#37325;&#22823;&#20915;&#31574;&#21672;&#35810;&#35838;&#39064;&#25215;&#25285;&#21333;&#20301;&#31454;&#20105;&#24615;&#24517;&#36873;&#24037;&#20316;\&#20851;&#20110;&#20570;&#22909;2022&#24180;&#31532;&#19968;&#25209;&#37325;&#22823;&#20915;&#31574;&#21672;&#35810;&#35838;&#39064;&#25215;&#25285;&#21333;&#20301;&#27604;&#36873;&#24037;&#20316;&#30340;&#36890;&#30693;.docx~1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4590</Words>
  <Characters>4849</Characters>
  <Lines>0</Lines>
  <Paragraphs>0</Paragraphs>
  <TotalTime>5</TotalTime>
  <ScaleCrop>false</ScaleCrop>
  <LinksUpToDate>false</LinksUpToDate>
  <CharactersWithSpaces>5398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2021-07-05T14:45:00Z</dcterms:created>
  <dc:creator>杨馨宁</dc:creator>
  <cp:lastModifiedBy>fgw</cp:lastModifiedBy>
  <cp:lastPrinted>2022-04-29T15:34:00Z</cp:lastPrinted>
  <dcterms:modified xsi:type="dcterms:W3CDTF">2023-01-12T14:39:13Z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