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rPr>
          <w:rFonts w:hint="eastAsia" w:ascii="方正仿宋_GBK" w:hAnsi="方正仿宋_GBK" w:cs="方正仿宋_GBK"/>
          <w:bCs/>
          <w:color w:val="auto"/>
          <w:rPrChange w:id="1" w:author="雷彩霞" w:date="2024-11-20T14:51:33Z">
            <w:rPr>
              <w:rFonts w:cs="方正仿宋_GBK"/>
              <w:bCs/>
            </w:rPr>
          </w:rPrChange>
        </w:rPr>
        <w:pPrChange w:id="0" w:author="雷彩霞" w:date="2023-06-01T15:27:00Z">
          <w:pPr>
            <w:adjustRightInd/>
            <w:spacing w:line="540" w:lineRule="exact"/>
          </w:pPr>
        </w:pPrChange>
      </w:pPr>
      <w:bookmarkStart w:id="2" w:name="_GoBack"/>
      <w:bookmarkEnd w:id="2"/>
    </w:p>
    <w:p>
      <w:pPr>
        <w:overflowPunct w:val="0"/>
        <w:adjustRightInd/>
        <w:spacing w:beforeLines="0" w:afterLines="0" w:line="240" w:lineRule="auto"/>
        <w:ind w:firstLine="0" w:firstLineChars="0"/>
        <w:jc w:val="both"/>
        <w:textAlignment w:val="auto"/>
        <w:outlineLvl w:val="9"/>
        <w:rPr>
          <w:ins w:id="2" w:author="雷彩霞" w:date="2023-10-25T11:13:42Z"/>
          <w:rFonts w:hint="eastAsia" w:ascii="方正仿宋_GBK" w:hAnsi="方正仿宋_GBK" w:cs="方正仿宋_GBK"/>
          <w:color w:val="auto"/>
          <w:highlight w:val="none"/>
          <w:lang w:val="en-US" w:eastAsia="zh-CN"/>
          <w:rPrChange w:id="3" w:author="雷彩霞" w:date="2024-11-20T14:51:33Z">
            <w:rPr>
              <w:ins w:id="4" w:author="雷彩霞" w:date="2023-10-25T11:13:42Z"/>
              <w:rFonts w:hint="eastAsia" w:cs="方正仿宋_GBK"/>
              <w:color w:val="auto"/>
              <w:highlight w:val="none"/>
              <w:lang w:val="en-US" w:eastAsia="zh-CN"/>
            </w:rPr>
          </w:rPrChange>
        </w:rPr>
      </w:pPr>
    </w:p>
    <w:p>
      <w:pPr>
        <w:keepNext w:val="0"/>
        <w:keepLines w:val="0"/>
        <w:pageBreakBefore w:val="0"/>
        <w:kinsoku/>
        <w:wordWrap/>
        <w:overflowPunct w:val="0"/>
        <w:topLinePunct w:val="0"/>
        <w:autoSpaceDE/>
        <w:autoSpaceDN/>
        <w:bidi w:val="0"/>
        <w:adjustRightInd/>
        <w:snapToGrid/>
        <w:spacing w:before="0" w:after="0" w:line="580" w:lineRule="exact"/>
        <w:jc w:val="center"/>
        <w:textAlignment w:val="auto"/>
        <w:rPr>
          <w:ins w:id="5" w:author="雷彩霞" w:date="2024-11-20T14:52:14Z"/>
          <w:rFonts w:eastAsia="方正小标宋_GBK"/>
          <w:color w:val="auto"/>
          <w:kern w:val="2"/>
          <w:sz w:val="44"/>
          <w:szCs w:val="44"/>
        </w:rPr>
      </w:pPr>
      <w:ins w:id="6" w:author="雷彩霞" w:date="2024-11-20T14:52:14Z">
        <w:r>
          <w:rPr>
            <w:rFonts w:eastAsia="方正小标宋_GBK"/>
            <w:color w:val="auto"/>
            <w:kern w:val="2"/>
            <w:sz w:val="44"/>
            <w:szCs w:val="44"/>
          </w:rPr>
          <w:t>重庆市发展和改革委员会</w:t>
        </w:r>
      </w:ins>
    </w:p>
    <w:p>
      <w:pPr>
        <w:overflowPunct w:val="0"/>
        <w:adjustRightInd/>
        <w:spacing w:beforeLines="-2147483648" w:afterLines="-2147483648" w:line="580" w:lineRule="exact"/>
        <w:ind w:firstLine="0" w:firstLineChars="0"/>
        <w:jc w:val="center"/>
        <w:textAlignment w:val="auto"/>
        <w:outlineLvl w:val="9"/>
        <w:rPr>
          <w:ins w:id="8" w:author="雷彩霞" w:date="2023-10-25T11:13:42Z"/>
          <w:rFonts w:hint="default" w:eastAsia="方正小标宋_GBK" w:cs="Times New Roman"/>
          <w:color w:val="auto"/>
          <w:kern w:val="2"/>
          <w:sz w:val="44"/>
          <w:szCs w:val="44"/>
          <w:highlight w:val="none"/>
          <w:lang w:val="en-US" w:eastAsia="zh-CN"/>
          <w:rPrChange w:id="9" w:author="雷彩霞" w:date="2024-11-20T14:52:24Z">
            <w:rPr>
              <w:ins w:id="10" w:author="雷彩霞" w:date="2023-10-25T11:13:42Z"/>
              <w:rFonts w:hint="eastAsia" w:cs="方正仿宋_GBK"/>
              <w:color w:val="auto"/>
              <w:highlight w:val="none"/>
              <w:lang w:val="en-US" w:eastAsia="zh-CN"/>
            </w:rPr>
          </w:rPrChange>
        </w:rPr>
        <w:pPrChange w:id="7" w:author="雷彩霞" w:date="2024-11-20T14:52:24Z">
          <w:pPr>
            <w:overflowPunct w:val="0"/>
            <w:adjustRightInd/>
            <w:spacing w:beforeLines="0" w:afterLines="0" w:line="240" w:lineRule="auto"/>
            <w:ind w:firstLine="0" w:firstLineChars="0"/>
            <w:jc w:val="both"/>
            <w:textAlignment w:val="auto"/>
            <w:outlineLvl w:val="9"/>
          </w:pPr>
        </w:pPrChange>
      </w:pPr>
      <w:ins w:id="11" w:author="雷彩霞" w:date="2024-11-20T14:52:14Z">
        <w:r>
          <w:rPr>
            <w:rFonts w:eastAsia="方正小标宋_GBK"/>
            <w:color w:val="auto"/>
            <w:kern w:val="2"/>
            <w:sz w:val="44"/>
            <w:szCs w:val="44"/>
          </w:rPr>
          <w:t>关于废止行政规范性文件的通知</w:t>
        </w:r>
      </w:ins>
    </w:p>
    <w:p>
      <w:pPr>
        <w:overflowPunct w:val="0"/>
        <w:adjustRightInd/>
        <w:spacing w:before="0" w:after="0" w:line="240" w:lineRule="auto"/>
        <w:jc w:val="center"/>
        <w:textAlignment w:val="auto"/>
        <w:rPr>
          <w:ins w:id="13" w:author="雷彩霞" w:date="2024-11-20T14:52:27Z"/>
          <w:rFonts w:hint="eastAsia" w:ascii="方正仿宋_GBK" w:hAnsi="方正仿宋_GBK" w:cs="方正仿宋_GBK"/>
          <w:color w:val="auto"/>
          <w:lang w:val="en-US" w:eastAsia="zh-CN"/>
        </w:rPr>
        <w:pPrChange w:id="12" w:author="雷彩霞" w:date="2024-11-20T14:52:39Z">
          <w:pPr>
            <w:overflowPunct w:val="0"/>
            <w:adjustRightInd/>
            <w:spacing w:line="540" w:lineRule="exact"/>
            <w:textAlignment w:val="auto"/>
          </w:pPr>
        </w:pPrChange>
      </w:pPr>
      <w:ins w:id="14" w:author="雷彩霞" w:date="2024-11-20T14:52:35Z">
        <w:r>
          <w:rPr>
            <w:rFonts w:hint="eastAsia" w:eastAsia="方正仿宋_GBK" w:cs="方正仿宋_GBK"/>
            <w:color w:val="auto"/>
            <w:kern w:val="2"/>
          </w:rPr>
          <w:t>渝发改规范〔2024〕8号</w:t>
        </w:r>
      </w:ins>
    </w:p>
    <w:p>
      <w:pPr>
        <w:overflowPunct w:val="0"/>
        <w:adjustRightInd/>
        <w:spacing w:after="0" w:line="240" w:lineRule="auto"/>
        <w:textAlignment w:val="auto"/>
        <w:rPr>
          <w:ins w:id="16" w:author="雷彩霞" w:date="2024-11-20T14:52:16Z"/>
          <w:rFonts w:hint="default" w:ascii="方正仿宋_GBK" w:hAnsi="方正仿宋_GBK" w:cs="方正仿宋_GBK"/>
          <w:color w:val="auto"/>
          <w:lang w:val="en-US" w:eastAsia="zh-CN"/>
          <w:rPrChange w:id="17" w:author="雷彩霞" w:date="2024-11-20T14:52:29Z">
            <w:rPr>
              <w:ins w:id="18" w:author="雷彩霞" w:date="2024-11-20T14:52:16Z"/>
              <w:rFonts w:hint="eastAsia" w:ascii="方正仿宋_GBK" w:hAnsi="方正仿宋_GBK" w:cs="方正仿宋_GBK"/>
              <w:color w:val="auto"/>
              <w:lang w:val="en-US" w:eastAsia="zh-CN"/>
            </w:rPr>
          </w:rPrChange>
        </w:rPr>
        <w:pPrChange w:id="15" w:author="雷彩霞" w:date="2024-11-20T14:52:29Z">
          <w:pPr>
            <w:overflowPunct w:val="0"/>
            <w:adjustRightInd/>
            <w:spacing w:line="540" w:lineRule="exact"/>
            <w:textAlignment w:val="auto"/>
          </w:pPr>
        </w:pPrChange>
      </w:pPr>
    </w:p>
    <w:p>
      <w:pPr>
        <w:keepNext w:val="0"/>
        <w:keepLines w:val="0"/>
        <w:pageBreakBefore w:val="0"/>
        <w:kinsoku/>
        <w:wordWrap/>
        <w:overflowPunct w:val="0"/>
        <w:topLinePunct w:val="0"/>
        <w:autoSpaceDE/>
        <w:autoSpaceDN/>
        <w:bidi w:val="0"/>
        <w:adjustRightInd/>
        <w:snapToGrid/>
        <w:spacing w:before="0" w:after="0" w:line="240" w:lineRule="auto"/>
        <w:ind w:firstLine="0" w:firstLineChars="0"/>
        <w:textAlignment w:val="auto"/>
        <w:rPr>
          <w:ins w:id="20" w:author="雷彩霞" w:date="2024-11-20T14:52:47Z"/>
          <w:rFonts w:hint="eastAsia" w:cs="方正仿宋_GBK"/>
          <w:color w:val="auto"/>
          <w:kern w:val="2"/>
        </w:rPr>
        <w:pPrChange w:id="19" w:author="雷彩霞" w:date="2024-11-20T14:52:52Z">
          <w:pPr>
            <w:keepNext w:val="0"/>
            <w:keepLines w:val="0"/>
            <w:pageBreakBefore w:val="0"/>
            <w:kinsoku/>
            <w:wordWrap/>
            <w:overflowPunct w:val="0"/>
            <w:topLinePunct w:val="0"/>
            <w:autoSpaceDE/>
            <w:autoSpaceDN/>
            <w:bidi w:val="0"/>
            <w:adjustRightInd/>
            <w:snapToGrid/>
            <w:spacing w:before="0" w:after="0" w:line="500" w:lineRule="exact"/>
            <w:ind w:firstLine="0" w:firstLineChars="0"/>
            <w:textAlignment w:val="auto"/>
          </w:pPr>
        </w:pPrChange>
      </w:pPr>
      <w:ins w:id="21" w:author="雷彩霞" w:date="2024-11-20T14:52:47Z">
        <w:r>
          <w:rPr>
            <w:rFonts w:hint="eastAsia" w:cs="方正仿宋_GBK"/>
            <w:color w:val="auto"/>
            <w:kern w:val="2"/>
          </w:rPr>
          <w:t>各区县（自治县）发展改革委、两江新区经济运行局、重庆高新区改革发展局、万盛经开区发展改革局，有关单位：</w:t>
        </w:r>
      </w:ins>
    </w:p>
    <w:p>
      <w:pPr>
        <w:keepNext w:val="0"/>
        <w:keepLines w:val="0"/>
        <w:pageBreakBefore w:val="0"/>
        <w:kinsoku/>
        <w:wordWrap/>
        <w:overflowPunct w:val="0"/>
        <w:topLinePunct w:val="0"/>
        <w:autoSpaceDE/>
        <w:autoSpaceDN/>
        <w:bidi w:val="0"/>
        <w:adjustRightInd/>
        <w:snapToGrid/>
        <w:spacing w:before="0" w:after="0" w:line="240" w:lineRule="auto"/>
        <w:ind w:firstLine="640" w:firstLineChars="200"/>
        <w:textAlignment w:val="auto"/>
        <w:rPr>
          <w:ins w:id="23" w:author="雷彩霞" w:date="2024-11-20T14:52:47Z"/>
          <w:rFonts w:hint="eastAsia" w:cs="方正仿宋_GBK"/>
          <w:color w:val="auto"/>
          <w:kern w:val="2"/>
        </w:rPr>
        <w:pPrChange w:id="22" w:author="雷彩霞" w:date="2024-11-20T14:52:52Z">
          <w:pPr>
            <w:keepNext w:val="0"/>
            <w:keepLines w:val="0"/>
            <w:pageBreakBefore w:val="0"/>
            <w:kinsoku/>
            <w:wordWrap/>
            <w:overflowPunct w:val="0"/>
            <w:topLinePunct w:val="0"/>
            <w:autoSpaceDE/>
            <w:autoSpaceDN/>
            <w:bidi w:val="0"/>
            <w:adjustRightInd/>
            <w:snapToGrid/>
            <w:spacing w:before="0" w:after="0" w:line="500" w:lineRule="exact"/>
            <w:ind w:firstLine="640" w:firstLineChars="200"/>
            <w:textAlignment w:val="auto"/>
          </w:pPr>
        </w:pPrChange>
      </w:pPr>
      <w:ins w:id="24" w:author="雷彩霞" w:date="2024-11-20T14:52:47Z">
        <w:r>
          <w:rPr>
            <w:rFonts w:hint="eastAsia" w:cs="方正仿宋_GBK"/>
            <w:color w:val="auto"/>
            <w:kern w:val="2"/>
          </w:rPr>
          <w:t>经研究，我委决定废止《重庆市发展和改革委员会关于完善水电工程基本建设管理程序的通知》（渝发改能〔2014〕125号），自本通知印发之日起不再施行。</w:t>
        </w:r>
      </w:ins>
    </w:p>
    <w:p>
      <w:pPr>
        <w:keepNext w:val="0"/>
        <w:keepLines w:val="0"/>
        <w:pageBreakBefore w:val="0"/>
        <w:kinsoku/>
        <w:wordWrap/>
        <w:overflowPunct w:val="0"/>
        <w:topLinePunct w:val="0"/>
        <w:autoSpaceDE/>
        <w:autoSpaceDN/>
        <w:bidi w:val="0"/>
        <w:adjustRightInd/>
        <w:snapToGrid/>
        <w:spacing w:before="0" w:after="0" w:line="240" w:lineRule="auto"/>
        <w:ind w:firstLine="640" w:firstLineChars="200"/>
        <w:textAlignment w:val="auto"/>
        <w:rPr>
          <w:ins w:id="26" w:author="雷彩霞" w:date="2024-11-20T14:52:47Z"/>
          <w:rFonts w:hint="eastAsia" w:cs="方正仿宋_GBK"/>
          <w:color w:val="auto"/>
          <w:kern w:val="2"/>
        </w:rPr>
        <w:pPrChange w:id="25" w:author="雷彩霞" w:date="2024-11-20T14:52:52Z">
          <w:pPr>
            <w:keepNext w:val="0"/>
            <w:keepLines w:val="0"/>
            <w:pageBreakBefore w:val="0"/>
            <w:kinsoku/>
            <w:wordWrap/>
            <w:overflowPunct w:val="0"/>
            <w:topLinePunct w:val="0"/>
            <w:autoSpaceDE/>
            <w:autoSpaceDN/>
            <w:bidi w:val="0"/>
            <w:adjustRightInd/>
            <w:snapToGrid/>
            <w:spacing w:before="0" w:after="0" w:line="500" w:lineRule="exact"/>
            <w:ind w:firstLine="640" w:firstLineChars="200"/>
            <w:textAlignment w:val="auto"/>
          </w:pPr>
        </w:pPrChange>
      </w:pPr>
      <w:ins w:id="27" w:author="雷彩霞" w:date="2024-11-20T14:52:47Z">
        <w:r>
          <w:rPr>
            <w:rFonts w:hint="eastAsia" w:cs="方正仿宋_GBK"/>
            <w:color w:val="auto"/>
            <w:kern w:val="2"/>
          </w:rPr>
          <w:t>特此通知。</w:t>
        </w:r>
      </w:ins>
    </w:p>
    <w:p>
      <w:pPr>
        <w:keepNext w:val="0"/>
        <w:keepLines w:val="0"/>
        <w:pageBreakBefore w:val="0"/>
        <w:kinsoku/>
        <w:wordWrap/>
        <w:overflowPunct w:val="0"/>
        <w:topLinePunct w:val="0"/>
        <w:autoSpaceDE/>
        <w:autoSpaceDN/>
        <w:bidi w:val="0"/>
        <w:adjustRightInd/>
        <w:snapToGrid/>
        <w:spacing w:before="0" w:after="0" w:line="240" w:lineRule="auto"/>
        <w:textAlignment w:val="auto"/>
        <w:rPr>
          <w:ins w:id="29" w:author="雷彩霞" w:date="2024-11-20T14:52:47Z"/>
          <w:color w:val="auto"/>
          <w:kern w:val="2"/>
        </w:rPr>
        <w:pPrChange w:id="28" w:author="雷彩霞" w:date="2024-11-20T14:52:52Z">
          <w:pPr>
            <w:keepNext w:val="0"/>
            <w:keepLines w:val="0"/>
            <w:pageBreakBefore w:val="0"/>
            <w:kinsoku/>
            <w:wordWrap/>
            <w:overflowPunct w:val="0"/>
            <w:topLinePunct w:val="0"/>
            <w:autoSpaceDE/>
            <w:autoSpaceDN/>
            <w:bidi w:val="0"/>
            <w:adjustRightInd/>
            <w:snapToGrid/>
            <w:spacing w:before="0" w:after="0" w:line="500" w:lineRule="exact"/>
            <w:textAlignment w:val="auto"/>
          </w:pPr>
        </w:pPrChange>
      </w:pPr>
    </w:p>
    <w:p>
      <w:pPr>
        <w:keepNext w:val="0"/>
        <w:keepLines w:val="0"/>
        <w:pageBreakBefore w:val="0"/>
        <w:kinsoku/>
        <w:wordWrap/>
        <w:overflowPunct w:val="0"/>
        <w:topLinePunct w:val="0"/>
        <w:autoSpaceDE/>
        <w:autoSpaceDN/>
        <w:bidi w:val="0"/>
        <w:adjustRightInd/>
        <w:snapToGrid/>
        <w:spacing w:before="0" w:after="0" w:line="240" w:lineRule="auto"/>
        <w:ind w:firstLine="0" w:firstLineChars="0"/>
        <w:textAlignment w:val="auto"/>
        <w:rPr>
          <w:ins w:id="31" w:author="雷彩霞" w:date="2024-11-20T14:52:54Z"/>
          <w:color w:val="auto"/>
          <w:kern w:val="2"/>
        </w:rPr>
        <w:pPrChange w:id="30" w:author="雷彩霞" w:date="2024-11-20T14:52:55Z">
          <w:pPr>
            <w:keepNext w:val="0"/>
            <w:keepLines w:val="0"/>
            <w:pageBreakBefore w:val="0"/>
            <w:kinsoku/>
            <w:wordWrap/>
            <w:overflowPunct w:val="0"/>
            <w:topLinePunct w:val="0"/>
            <w:autoSpaceDE/>
            <w:autoSpaceDN/>
            <w:bidi w:val="0"/>
            <w:adjustRightInd/>
            <w:snapToGrid/>
            <w:spacing w:before="0" w:after="0" w:line="500" w:lineRule="exact"/>
            <w:ind w:firstLine="4582" w:firstLineChars="1450"/>
            <w:textAlignment w:val="auto"/>
          </w:pPr>
        </w:pPrChange>
      </w:pPr>
    </w:p>
    <w:p>
      <w:pPr>
        <w:keepNext w:val="0"/>
        <w:keepLines w:val="0"/>
        <w:pageBreakBefore w:val="0"/>
        <w:kinsoku/>
        <w:wordWrap/>
        <w:overflowPunct w:val="0"/>
        <w:topLinePunct w:val="0"/>
        <w:autoSpaceDE/>
        <w:autoSpaceDN/>
        <w:bidi w:val="0"/>
        <w:adjustRightInd/>
        <w:snapToGrid/>
        <w:spacing w:before="0" w:after="0" w:line="240" w:lineRule="auto"/>
        <w:ind w:firstLine="0" w:firstLineChars="0"/>
        <w:textAlignment w:val="auto"/>
        <w:rPr>
          <w:ins w:id="33" w:author="雷彩霞" w:date="2024-11-20T14:52:55Z"/>
          <w:color w:val="auto"/>
          <w:kern w:val="2"/>
        </w:rPr>
        <w:pPrChange w:id="32" w:author="雷彩霞" w:date="2024-11-20T14:52:56Z">
          <w:pPr>
            <w:keepNext w:val="0"/>
            <w:keepLines w:val="0"/>
            <w:pageBreakBefore w:val="0"/>
            <w:kinsoku/>
            <w:wordWrap/>
            <w:overflowPunct w:val="0"/>
            <w:topLinePunct w:val="0"/>
            <w:autoSpaceDE/>
            <w:autoSpaceDN/>
            <w:bidi w:val="0"/>
            <w:adjustRightInd/>
            <w:snapToGrid/>
            <w:spacing w:before="0" w:after="0" w:line="500" w:lineRule="exact"/>
            <w:ind w:firstLine="4582" w:firstLineChars="1450"/>
            <w:textAlignment w:val="auto"/>
          </w:pPr>
        </w:pPrChange>
      </w:pPr>
    </w:p>
    <w:p>
      <w:pPr>
        <w:keepNext w:val="0"/>
        <w:keepLines w:val="0"/>
        <w:pageBreakBefore w:val="0"/>
        <w:kinsoku/>
        <w:wordWrap/>
        <w:overflowPunct w:val="0"/>
        <w:topLinePunct w:val="0"/>
        <w:autoSpaceDE/>
        <w:autoSpaceDN/>
        <w:bidi w:val="0"/>
        <w:adjustRightInd/>
        <w:snapToGrid/>
        <w:spacing w:before="0" w:after="0" w:line="240" w:lineRule="auto"/>
        <w:ind w:firstLine="4582" w:firstLineChars="1450"/>
        <w:textAlignment w:val="auto"/>
        <w:rPr>
          <w:ins w:id="35" w:author="雷彩霞" w:date="2024-11-20T14:52:47Z"/>
          <w:color w:val="auto"/>
          <w:kern w:val="2"/>
        </w:rPr>
        <w:pPrChange w:id="34" w:author="雷彩霞" w:date="2024-11-20T14:52:52Z">
          <w:pPr>
            <w:keepNext w:val="0"/>
            <w:keepLines w:val="0"/>
            <w:pageBreakBefore w:val="0"/>
            <w:kinsoku/>
            <w:wordWrap/>
            <w:overflowPunct w:val="0"/>
            <w:topLinePunct w:val="0"/>
            <w:autoSpaceDE/>
            <w:autoSpaceDN/>
            <w:bidi w:val="0"/>
            <w:adjustRightInd/>
            <w:snapToGrid/>
            <w:spacing w:before="0" w:after="0" w:line="500" w:lineRule="exact"/>
            <w:ind w:firstLine="4582" w:firstLineChars="1450"/>
            <w:textAlignment w:val="auto"/>
          </w:pPr>
        </w:pPrChange>
      </w:pPr>
      <w:ins w:id="36" w:author="雷彩霞" w:date="2024-11-20T14:52:47Z">
        <w:r>
          <w:rPr>
            <w:color w:val="auto"/>
            <w:kern w:val="2"/>
          </w:rPr>
          <w:t>重庆市发展和改革委员会</w:t>
        </w:r>
      </w:ins>
    </w:p>
    <w:p>
      <w:pPr>
        <w:overflowPunct w:val="0"/>
        <w:adjustRightInd/>
        <w:spacing w:after="0" w:line="240" w:lineRule="auto"/>
        <w:textAlignment w:val="auto"/>
        <w:rPr>
          <w:ins w:id="38" w:author="雷彩霞" w:date="2024-11-20T14:51:26Z"/>
          <w:rFonts w:hint="default" w:ascii="方正仿宋_GBK" w:hAnsi="方正仿宋_GBK" w:cs="方正仿宋_GBK"/>
          <w:color w:val="auto"/>
          <w:lang w:val="en-US" w:eastAsia="zh-CN"/>
          <w:rPrChange w:id="39" w:author="雷彩霞" w:date="2024-11-20T14:52:20Z">
            <w:rPr>
              <w:ins w:id="40" w:author="雷彩霞" w:date="2024-11-20T14:51:26Z"/>
              <w:rFonts w:hint="eastAsia"/>
              <w:color w:val="auto"/>
              <w:lang w:val="en-US" w:eastAsia="zh-CN"/>
            </w:rPr>
          </w:rPrChange>
        </w:rPr>
        <w:pPrChange w:id="37" w:author="雷彩霞" w:date="2024-11-20T14:52:20Z">
          <w:pPr>
            <w:overflowPunct w:val="0"/>
            <w:adjustRightInd/>
            <w:spacing w:line="540" w:lineRule="exact"/>
            <w:textAlignment w:val="auto"/>
          </w:pPr>
        </w:pPrChange>
      </w:pPr>
      <w:ins w:id="41" w:author="雷彩霞" w:date="2024-11-20T14:52:47Z">
        <w:r>
          <w:rPr>
            <w:rFonts w:hint="eastAsia"/>
            <w:color w:val="auto"/>
            <w:kern w:val="2"/>
            <w:lang w:val="en-US" w:eastAsia="zh-CN"/>
          </w:rPr>
          <w:t xml:space="preserve">                                </w:t>
        </w:r>
      </w:ins>
      <w:ins w:id="42" w:author="雷彩霞" w:date="2024-11-20T14:52:47Z">
        <w:r>
          <w:rPr>
            <w:color w:val="auto"/>
            <w:kern w:val="2"/>
          </w:rPr>
          <w:t>2024年11月</w:t>
        </w:r>
      </w:ins>
      <w:ins w:id="43" w:author="雷彩霞" w:date="2024-11-20T14:52:47Z">
        <w:r>
          <w:rPr>
            <w:rFonts w:hint="eastAsia"/>
            <w:color w:val="auto"/>
            <w:kern w:val="2"/>
            <w:lang w:val="en-US" w:eastAsia="zh-CN"/>
          </w:rPr>
          <w:t>20</w:t>
        </w:r>
      </w:ins>
      <w:ins w:id="44" w:author="雷彩霞" w:date="2024-11-20T14:52:47Z">
        <w:r>
          <w:rPr>
            <w:color w:val="auto"/>
            <w:kern w:val="2"/>
          </w:rPr>
          <w:t>日</w:t>
        </w:r>
      </w:ins>
      <w:ins w:id="45" w:author="雷彩霞" w:date="2024-11-20T14:52:47Z">
        <w:r>
          <w:rPr>
            <w:rFonts w:hint="eastAsia"/>
            <w:color w:val="auto"/>
            <w:kern w:val="2"/>
            <w:lang w:val="en-US" w:eastAsia="zh-CN"/>
          </w:rPr>
          <w:t xml:space="preserve">        </w:t>
        </w:r>
      </w:ins>
    </w:p>
    <w:p>
      <w:pPr>
        <w:overflowPunct w:val="0"/>
        <w:adjustRightInd/>
        <w:spacing w:after="0" w:line="240" w:lineRule="auto"/>
        <w:textAlignment w:val="auto"/>
        <w:rPr>
          <w:ins w:id="47" w:author="雷彩霞" w:date="2024-11-20T14:51:27Z"/>
          <w:rFonts w:hint="eastAsia" w:ascii="方正仿宋_GBK" w:hAnsi="方正仿宋_GBK" w:cs="方正仿宋_GBK"/>
          <w:color w:val="auto"/>
          <w:lang w:val="en-US" w:eastAsia="zh-CN"/>
          <w:rPrChange w:id="48" w:author="雷彩霞" w:date="2024-11-20T14:52:20Z">
            <w:rPr>
              <w:ins w:id="49" w:author="雷彩霞" w:date="2024-11-20T14:51:27Z"/>
              <w:rFonts w:hint="eastAsia"/>
              <w:color w:val="auto"/>
              <w:lang w:val="en-US" w:eastAsia="zh-CN"/>
            </w:rPr>
          </w:rPrChange>
        </w:rPr>
        <w:pPrChange w:id="46" w:author="雷彩霞" w:date="2024-11-20T14:52:20Z">
          <w:pPr>
            <w:overflowPunct w:val="0"/>
            <w:adjustRightInd/>
            <w:spacing w:line="540" w:lineRule="exact"/>
            <w:textAlignment w:val="auto"/>
          </w:pPr>
        </w:pPrChange>
      </w:pPr>
    </w:p>
    <w:p>
      <w:pPr>
        <w:overflowPunct w:val="0"/>
        <w:adjustRightInd/>
        <w:spacing w:line="240" w:lineRule="auto"/>
        <w:textAlignment w:val="auto"/>
        <w:rPr>
          <w:ins w:id="51" w:author="雷彩霞" w:date="2023-10-25T11:14:23Z"/>
          <w:rFonts w:hint="eastAsia" w:ascii="方正仿宋_GBK" w:hAnsi="方正仿宋_GBK" w:cs="方正仿宋_GBK"/>
          <w:color w:val="auto"/>
          <w:lang w:val="en-US" w:eastAsia="zh-CN"/>
          <w:rPrChange w:id="52" w:author="雷彩霞" w:date="2024-11-20T14:52:20Z">
            <w:rPr>
              <w:ins w:id="53" w:author="雷彩霞" w:date="2023-10-25T11:14:23Z"/>
              <w:rFonts w:hint="eastAsia"/>
              <w:lang w:val="en-US" w:eastAsia="zh-CN"/>
            </w:rPr>
          </w:rPrChange>
        </w:rPr>
        <w:sectPr>
          <w:headerReference r:id="rId5" w:type="default"/>
          <w:footerReference r:id="rId6" w:type="default"/>
          <w:pgSz w:w="11906" w:h="16838"/>
          <w:pgMar w:top="2098" w:right="1531" w:bottom="1984" w:left="1531" w:header="851" w:footer="1417" w:gutter="0"/>
          <w:pgNumType w:fmt="numberInDash"/>
          <w:cols w:space="720" w:num="1"/>
          <w:rtlGutter w:val="0"/>
          <w:docGrid w:type="linesAndChars" w:linePitch="579" w:charSpace="-849"/>
        </w:sectPr>
        <w:pPrChange w:id="50" w:author="雷彩霞" w:date="2024-11-20T14:52:20Z">
          <w:pPr>
            <w:overflowPunct w:val="0"/>
            <w:adjustRightInd/>
            <w:spacing w:line="540" w:lineRule="exact"/>
            <w:textAlignment w:val="auto"/>
          </w:pPr>
        </w:pPrChange>
      </w:pPr>
    </w:p>
    <w:p>
      <w:pPr>
        <w:overflowPunct w:val="0"/>
        <w:spacing w:beforeLines="0" w:afterLines="0"/>
        <w:ind w:left="0" w:leftChars="0"/>
        <w:outlineLvl w:val="9"/>
        <w:rPr>
          <w:ins w:id="54" w:author="雷彩霞" w:date="2023-10-25T11:14:41Z"/>
          <w:rFonts w:hint="eastAsia" w:ascii="方正仿宋_GBK" w:hAnsi="方正仿宋_GBK" w:cs="方正仿宋_GBK"/>
          <w:color w:val="auto"/>
          <w:highlight w:val="none"/>
          <w:lang w:val="en-US" w:eastAsia="zh-CN"/>
          <w:rPrChange w:id="55" w:author="雷彩霞" w:date="2024-11-20T15:01:51Z">
            <w:rPr>
              <w:ins w:id="56" w:author="雷彩霞" w:date="2023-10-25T11:14:41Z"/>
              <w:rFonts w:hint="eastAsia" w:ascii="Times New Roman" w:hAnsi="Times New Roman" w:cs="方正仿宋_GBK"/>
              <w:color w:val="auto"/>
              <w:highlight w:val="none"/>
              <w:lang w:val="en-US" w:eastAsia="zh-CN"/>
            </w:rPr>
          </w:rPrChange>
        </w:rPr>
      </w:pPr>
    </w:p>
    <w:p>
      <w:pPr>
        <w:spacing w:beforeLines="0" w:afterLines="0"/>
        <w:rPr>
          <w:ins w:id="58" w:author="雷彩霞" w:date="2023-10-25T11:14:41Z"/>
          <w:rFonts w:hint="eastAsia" w:ascii="方正仿宋_GBK" w:hAnsi="方正仿宋_GBK" w:cs="方正仿宋_GBK"/>
          <w:color w:val="auto"/>
          <w:rPrChange w:id="59" w:author="雷彩霞" w:date="2024-11-20T15:01:51Z">
            <w:rPr>
              <w:ins w:id="60" w:author="雷彩霞" w:date="2023-10-25T11:14:41Z"/>
            </w:rPr>
          </w:rPrChange>
        </w:rPr>
        <w:pPrChange w:id="57" w:author="雷彩霞" w:date="2023-10-25T11:15:01Z">
          <w:pPr>
            <w:pStyle w:val="2"/>
          </w:pPr>
        </w:pPrChange>
      </w:pPr>
    </w:p>
    <w:p>
      <w:pPr>
        <w:adjustRightInd/>
        <w:spacing w:beforeLines="0" w:afterLines="0" w:line="240" w:lineRule="auto"/>
        <w:rPr>
          <w:ins w:id="61" w:author="雷彩霞" w:date="2023-10-25T11:15:19Z"/>
          <w:rFonts w:hint="eastAsia" w:ascii="方正仿宋_GBK" w:hAnsi="方正仿宋_GBK" w:cs="方正仿宋_GBK"/>
          <w:color w:val="auto"/>
          <w:rPrChange w:id="62" w:author="雷彩霞" w:date="2024-11-20T15:01:51Z">
            <w:rPr>
              <w:ins w:id="63" w:author="雷彩霞" w:date="2023-10-25T11:15:19Z"/>
              <w:rFonts w:ascii="Times New Roman" w:hAnsi="Times New Roman" w:cs="Times New Roman"/>
              <w:color w:val="auto"/>
            </w:rPr>
          </w:rPrChange>
        </w:rPr>
      </w:pPr>
    </w:p>
    <w:p>
      <w:pPr>
        <w:adjustRightInd/>
        <w:spacing w:beforeLines="0" w:afterLines="0" w:line="240" w:lineRule="auto"/>
        <w:rPr>
          <w:ins w:id="64" w:author="雷彩霞" w:date="2023-10-25T11:15:19Z"/>
          <w:rFonts w:hint="eastAsia" w:ascii="方正仿宋_GBK" w:hAnsi="方正仿宋_GBK" w:cs="方正仿宋_GBK"/>
          <w:color w:val="auto"/>
          <w:rPrChange w:id="65" w:author="雷彩霞" w:date="2024-11-20T15:01:51Z">
            <w:rPr>
              <w:ins w:id="66" w:author="雷彩霞" w:date="2023-10-25T11:15:19Z"/>
              <w:rFonts w:ascii="Times New Roman" w:hAnsi="Times New Roman" w:cs="Times New Roman"/>
              <w:color w:val="auto"/>
            </w:rPr>
          </w:rPrChange>
        </w:rPr>
      </w:pPr>
    </w:p>
    <w:p>
      <w:pPr>
        <w:adjustRightInd/>
        <w:spacing w:beforeLines="0" w:afterLines="0" w:line="240" w:lineRule="auto"/>
        <w:rPr>
          <w:ins w:id="67" w:author="雷彩霞" w:date="2023-10-25T11:15:19Z"/>
          <w:rFonts w:hint="eastAsia" w:ascii="方正仿宋_GBK" w:hAnsi="方正仿宋_GBK" w:cs="方正仿宋_GBK"/>
          <w:color w:val="auto"/>
          <w:rPrChange w:id="68" w:author="雷彩霞" w:date="2024-11-20T15:01:51Z">
            <w:rPr>
              <w:ins w:id="69" w:author="雷彩霞" w:date="2023-10-25T11:15:19Z"/>
              <w:rFonts w:ascii="Times New Roman" w:hAnsi="Times New Roman" w:cs="Times New Roman"/>
              <w:color w:val="auto"/>
            </w:rPr>
          </w:rPrChange>
        </w:rPr>
      </w:pPr>
    </w:p>
    <w:p>
      <w:pPr>
        <w:adjustRightInd/>
        <w:spacing w:beforeLines="0" w:afterLines="0" w:line="240" w:lineRule="auto"/>
        <w:rPr>
          <w:ins w:id="70" w:author="雷彩霞" w:date="2023-10-25T11:15:20Z"/>
          <w:rFonts w:hint="eastAsia" w:ascii="方正仿宋_GBK" w:hAnsi="方正仿宋_GBK" w:cs="方正仿宋_GBK"/>
          <w:color w:val="auto"/>
          <w:rPrChange w:id="71" w:author="雷彩霞" w:date="2024-11-20T15:01:51Z">
            <w:rPr>
              <w:ins w:id="72" w:author="雷彩霞" w:date="2023-10-25T11:15:20Z"/>
              <w:rFonts w:ascii="Times New Roman" w:hAnsi="Times New Roman" w:cs="Times New Roman"/>
              <w:color w:val="auto"/>
            </w:rPr>
          </w:rPrChange>
        </w:rPr>
      </w:pPr>
    </w:p>
    <w:p>
      <w:pPr>
        <w:adjustRightInd/>
        <w:spacing w:beforeLines="0" w:afterLines="0" w:line="240" w:lineRule="auto"/>
        <w:rPr>
          <w:ins w:id="73" w:author="雷彩霞" w:date="2023-10-25T11:15:20Z"/>
          <w:rFonts w:hint="eastAsia" w:ascii="方正仿宋_GBK" w:hAnsi="方正仿宋_GBK" w:cs="方正仿宋_GBK"/>
          <w:color w:val="auto"/>
          <w:rPrChange w:id="74" w:author="雷彩霞" w:date="2024-11-20T15:01:51Z">
            <w:rPr>
              <w:ins w:id="75" w:author="雷彩霞" w:date="2023-10-25T11:15:20Z"/>
              <w:rFonts w:ascii="Times New Roman" w:hAnsi="Times New Roman" w:cs="Times New Roman"/>
              <w:color w:val="auto"/>
            </w:rPr>
          </w:rPrChange>
        </w:rPr>
      </w:pPr>
    </w:p>
    <w:p>
      <w:pPr>
        <w:adjustRightInd/>
        <w:spacing w:beforeLines="0" w:afterLines="0" w:line="240" w:lineRule="auto"/>
        <w:rPr>
          <w:ins w:id="76" w:author="雷彩霞" w:date="2023-10-25T11:15:20Z"/>
          <w:rFonts w:hint="eastAsia" w:ascii="方正仿宋_GBK" w:hAnsi="方正仿宋_GBK" w:cs="方正仿宋_GBK"/>
          <w:color w:val="auto"/>
          <w:rPrChange w:id="77" w:author="雷彩霞" w:date="2024-11-20T15:01:51Z">
            <w:rPr>
              <w:ins w:id="78" w:author="雷彩霞" w:date="2023-10-25T11:15:20Z"/>
              <w:rFonts w:ascii="Times New Roman" w:hAnsi="Times New Roman" w:cs="Times New Roman"/>
              <w:color w:val="auto"/>
            </w:rPr>
          </w:rPrChange>
        </w:rPr>
      </w:pPr>
    </w:p>
    <w:p>
      <w:pPr>
        <w:adjustRightInd/>
        <w:spacing w:beforeLines="0" w:afterLines="0" w:line="240" w:lineRule="auto"/>
        <w:rPr>
          <w:ins w:id="79" w:author="雷彩霞" w:date="2023-10-25T11:15:21Z"/>
          <w:rFonts w:hint="eastAsia" w:ascii="方正仿宋_GBK" w:hAnsi="方正仿宋_GBK" w:cs="方正仿宋_GBK"/>
          <w:color w:val="auto"/>
          <w:rPrChange w:id="80" w:author="雷彩霞" w:date="2024-11-20T15:01:51Z">
            <w:rPr>
              <w:ins w:id="81" w:author="雷彩霞" w:date="2023-10-25T11:15:21Z"/>
              <w:rFonts w:ascii="Times New Roman" w:hAnsi="Times New Roman" w:cs="Times New Roman"/>
              <w:color w:val="auto"/>
            </w:rPr>
          </w:rPrChange>
        </w:rPr>
      </w:pPr>
    </w:p>
    <w:p>
      <w:pPr>
        <w:adjustRightInd/>
        <w:spacing w:beforeLines="0" w:afterLines="0" w:line="240" w:lineRule="auto"/>
        <w:rPr>
          <w:ins w:id="82" w:author="雷彩霞" w:date="2023-10-25T11:15:21Z"/>
          <w:rFonts w:hint="eastAsia" w:ascii="方正仿宋_GBK" w:hAnsi="方正仿宋_GBK" w:cs="方正仿宋_GBK"/>
          <w:color w:val="auto"/>
          <w:rPrChange w:id="83" w:author="雷彩霞" w:date="2024-11-20T15:01:51Z">
            <w:rPr>
              <w:ins w:id="84" w:author="雷彩霞" w:date="2023-10-25T11:15:21Z"/>
              <w:rFonts w:ascii="Times New Roman" w:hAnsi="Times New Roman" w:cs="Times New Roman"/>
              <w:color w:val="auto"/>
            </w:rPr>
          </w:rPrChange>
        </w:rPr>
      </w:pPr>
    </w:p>
    <w:p>
      <w:pPr>
        <w:pStyle w:val="2"/>
        <w:spacing w:beforeLines="0" w:after="0" w:afterLines="0"/>
        <w:ind w:left="0" w:leftChars="0"/>
        <w:rPr>
          <w:ins w:id="86" w:author="雷彩霞" w:date="2024-11-20T14:53:05Z"/>
          <w:rFonts w:hint="eastAsia" w:ascii="方正仿宋_GBK" w:hAnsi="方正仿宋_GBK" w:eastAsia="方正仿宋_GBK" w:cs="方正仿宋_GBK"/>
          <w:color w:val="auto"/>
          <w:sz w:val="32"/>
          <w:szCs w:val="32"/>
          <w:rPrChange w:id="87" w:author="雷彩霞" w:date="2024-11-20T15:01:51Z">
            <w:rPr>
              <w:ins w:id="88" w:author="雷彩霞" w:date="2024-11-20T14:53:05Z"/>
              <w:rFonts w:ascii="Times New Roman" w:hAnsi="Times New Roman" w:cs="Times New Roman"/>
              <w:color w:val="auto"/>
            </w:rPr>
          </w:rPrChange>
        </w:rPr>
        <w:pPrChange w:id="85" w:author="雷彩霞" w:date="2024-11-20T14:53:12Z">
          <w:pPr>
            <w:pStyle w:val="2"/>
          </w:pPr>
        </w:pPrChange>
      </w:pPr>
    </w:p>
    <w:p>
      <w:pPr>
        <w:adjustRightInd/>
        <w:spacing w:beforeLines="0" w:afterLines="0" w:line="240" w:lineRule="auto"/>
        <w:rPr>
          <w:ins w:id="90" w:author="雷彩霞" w:date="2024-11-20T14:53:05Z"/>
          <w:rFonts w:hint="eastAsia" w:ascii="方正仿宋_GBK" w:hAnsi="方正仿宋_GBK" w:cs="方正仿宋_GBK"/>
          <w:color w:val="auto"/>
          <w:rPrChange w:id="91" w:author="雷彩霞" w:date="2024-11-20T15:01:51Z">
            <w:rPr>
              <w:ins w:id="92" w:author="雷彩霞" w:date="2024-11-20T14:53:05Z"/>
              <w:rFonts w:ascii="Times New Roman" w:hAnsi="Times New Roman" w:cs="Times New Roman"/>
              <w:color w:val="auto"/>
            </w:rPr>
          </w:rPrChange>
        </w:rPr>
        <w:pPrChange w:id="89" w:author="雷彩霞" w:date="2024-11-20T14:53:12Z">
          <w:pPr/>
        </w:pPrChange>
      </w:pPr>
    </w:p>
    <w:p>
      <w:pPr>
        <w:pStyle w:val="2"/>
        <w:spacing w:beforeLines="0" w:after="0" w:afterLines="0"/>
        <w:ind w:left="0" w:leftChars="0"/>
        <w:rPr>
          <w:ins w:id="94" w:author="雷彩霞" w:date="2024-11-20T15:01:43Z"/>
          <w:rFonts w:hint="eastAsia" w:ascii="方正仿宋_GBK" w:hAnsi="方正仿宋_GBK" w:eastAsia="方正仿宋_GBK" w:cs="方正仿宋_GBK"/>
          <w:sz w:val="32"/>
          <w:szCs w:val="32"/>
          <w:rPrChange w:id="95" w:author="雷彩霞" w:date="2024-11-20T15:01:51Z">
            <w:rPr>
              <w:ins w:id="96" w:author="雷彩霞" w:date="2024-11-20T15:01:43Z"/>
            </w:rPr>
          </w:rPrChange>
        </w:rPr>
        <w:pPrChange w:id="93" w:author="雷彩霞" w:date="2024-11-20T14:53:12Z">
          <w:pPr>
            <w:pStyle w:val="2"/>
          </w:pPr>
        </w:pPrChange>
      </w:pPr>
    </w:p>
    <w:p>
      <w:pPr>
        <w:pStyle w:val="2"/>
        <w:spacing w:beforeLines="0" w:after="0" w:afterLines="0"/>
        <w:ind w:left="0" w:leftChars="0"/>
        <w:rPr>
          <w:ins w:id="98" w:author="雷彩霞" w:date="2024-11-20T15:01:43Z"/>
          <w:rFonts w:hint="eastAsia" w:ascii="方正仿宋_GBK" w:hAnsi="方正仿宋_GBK" w:eastAsia="方正仿宋_GBK" w:cs="方正仿宋_GBK"/>
          <w:sz w:val="32"/>
          <w:szCs w:val="32"/>
          <w:rPrChange w:id="99" w:author="雷彩霞" w:date="2024-11-20T15:01:51Z">
            <w:rPr>
              <w:ins w:id="100" w:author="雷彩霞" w:date="2024-11-20T15:01:43Z"/>
            </w:rPr>
          </w:rPrChange>
        </w:rPr>
        <w:pPrChange w:id="97" w:author="雷彩霞" w:date="2024-11-20T14:53:12Z">
          <w:pPr>
            <w:pStyle w:val="2"/>
          </w:pPr>
        </w:pPrChange>
      </w:pPr>
    </w:p>
    <w:p>
      <w:pPr>
        <w:pStyle w:val="2"/>
        <w:spacing w:beforeLines="0" w:after="0" w:afterLines="0"/>
        <w:ind w:left="0" w:leftChars="0"/>
        <w:rPr>
          <w:ins w:id="102" w:author="雷彩霞" w:date="2024-11-20T15:01:44Z"/>
          <w:rFonts w:hint="eastAsia" w:ascii="方正仿宋_GBK" w:hAnsi="方正仿宋_GBK" w:eastAsia="方正仿宋_GBK" w:cs="方正仿宋_GBK"/>
          <w:sz w:val="32"/>
          <w:szCs w:val="32"/>
          <w:rPrChange w:id="103" w:author="雷彩霞" w:date="2024-11-20T15:01:51Z">
            <w:rPr>
              <w:ins w:id="104" w:author="雷彩霞" w:date="2024-11-20T15:01:44Z"/>
            </w:rPr>
          </w:rPrChange>
        </w:rPr>
        <w:pPrChange w:id="101" w:author="雷彩霞" w:date="2024-11-20T14:53:12Z">
          <w:pPr>
            <w:pStyle w:val="2"/>
          </w:pPr>
        </w:pPrChange>
      </w:pPr>
    </w:p>
    <w:p>
      <w:pPr>
        <w:pStyle w:val="2"/>
        <w:spacing w:beforeLines="0" w:after="0" w:afterLines="0"/>
        <w:ind w:left="0" w:leftChars="0"/>
        <w:rPr>
          <w:ins w:id="106" w:author="雷彩霞" w:date="2024-11-20T15:01:44Z"/>
          <w:rFonts w:hint="eastAsia" w:ascii="方正仿宋_GBK" w:hAnsi="方正仿宋_GBK" w:eastAsia="方正仿宋_GBK" w:cs="方正仿宋_GBK"/>
          <w:sz w:val="32"/>
          <w:szCs w:val="32"/>
          <w:rPrChange w:id="107" w:author="雷彩霞" w:date="2024-11-20T15:01:51Z">
            <w:rPr>
              <w:ins w:id="108" w:author="雷彩霞" w:date="2024-11-20T15:01:44Z"/>
            </w:rPr>
          </w:rPrChange>
        </w:rPr>
        <w:pPrChange w:id="105" w:author="雷彩霞" w:date="2024-11-20T14:53:12Z">
          <w:pPr>
            <w:pStyle w:val="2"/>
          </w:pPr>
        </w:pPrChange>
      </w:pPr>
    </w:p>
    <w:p>
      <w:pPr>
        <w:pStyle w:val="2"/>
        <w:spacing w:beforeLines="0" w:after="0" w:afterLines="0"/>
        <w:ind w:left="0" w:leftChars="0"/>
        <w:rPr>
          <w:ins w:id="110" w:author="雷彩霞" w:date="2024-11-20T15:01:44Z"/>
          <w:rFonts w:hint="eastAsia" w:ascii="方正仿宋_GBK" w:hAnsi="方正仿宋_GBK" w:eastAsia="方正仿宋_GBK" w:cs="方正仿宋_GBK"/>
          <w:sz w:val="32"/>
          <w:szCs w:val="32"/>
          <w:rPrChange w:id="111" w:author="雷彩霞" w:date="2024-11-20T15:01:51Z">
            <w:rPr>
              <w:ins w:id="112" w:author="雷彩霞" w:date="2024-11-20T15:01:44Z"/>
            </w:rPr>
          </w:rPrChange>
        </w:rPr>
        <w:pPrChange w:id="109" w:author="雷彩霞" w:date="2024-11-20T14:53:12Z">
          <w:pPr>
            <w:pStyle w:val="2"/>
          </w:pPr>
        </w:pPrChange>
      </w:pPr>
    </w:p>
    <w:p>
      <w:pPr>
        <w:pStyle w:val="2"/>
        <w:spacing w:beforeLines="0" w:after="0" w:afterLines="0"/>
        <w:ind w:left="0" w:leftChars="0"/>
        <w:rPr>
          <w:ins w:id="114" w:author="雷彩霞" w:date="2023-10-25T11:14:41Z"/>
          <w:rFonts w:hint="eastAsia" w:ascii="方正仿宋_GBK" w:hAnsi="方正仿宋_GBK" w:eastAsia="方正仿宋_GBK" w:cs="方正仿宋_GBK"/>
          <w:sz w:val="32"/>
          <w:szCs w:val="32"/>
          <w:rPrChange w:id="115" w:author="雷彩霞" w:date="2024-11-20T15:01:51Z">
            <w:rPr>
              <w:ins w:id="116" w:author="雷彩霞" w:date="2023-10-25T11:14:41Z"/>
            </w:rPr>
          </w:rPrChange>
        </w:rPr>
        <w:pPrChange w:id="113" w:author="雷彩霞" w:date="2024-11-20T14:53:12Z">
          <w:pPr>
            <w:pStyle w:val="2"/>
          </w:pPr>
        </w:pPrChange>
      </w:pPr>
    </w:p>
    <w:p>
      <w:pPr>
        <w:adjustRightInd/>
        <w:spacing w:beforeLines="0" w:afterLines="0" w:line="240" w:lineRule="auto"/>
        <w:rPr>
          <w:ins w:id="117" w:author="雷彩霞" w:date="2023-10-25T11:14:41Z"/>
          <w:rFonts w:hint="eastAsia" w:ascii="方正仿宋_GBK" w:hAnsi="方正仿宋_GBK" w:cs="方正仿宋_GBK"/>
          <w:color w:val="auto"/>
          <w:rPrChange w:id="118" w:author="雷彩霞" w:date="2024-11-20T15:01:51Z">
            <w:rPr>
              <w:ins w:id="119" w:author="雷彩霞" w:date="2023-10-25T11:14:41Z"/>
              <w:rFonts w:ascii="Times New Roman" w:hAnsi="Times New Roman" w:cs="Times New Roman"/>
              <w:color w:val="auto"/>
            </w:rPr>
          </w:rPrChange>
        </w:rPr>
      </w:pPr>
    </w:p>
    <w:p>
      <w:pPr>
        <w:overflowPunct w:val="0"/>
        <w:adjustRightInd/>
        <w:spacing w:before="0" w:after="0" w:line="240" w:lineRule="auto"/>
        <w:ind w:firstLine="0" w:firstLineChars="0"/>
        <w:textAlignment w:val="baseline"/>
        <w:rPr>
          <w:ins w:id="120" w:author="雷彩霞" w:date="2024-11-20T15:01:16Z"/>
          <w:rFonts w:hint="default" w:ascii="Times New Roman" w:hAnsi="Times New Roman" w:eastAsia="方正仿宋_GBK" w:cs="Times New Roman"/>
          <w:kern w:val="0"/>
          <w:sz w:val="28"/>
          <w:szCs w:val="28"/>
          <w:lang w:val="en-US" w:eastAsia="zh-CN"/>
        </w:rPr>
      </w:pPr>
      <w:ins w:id="121" w:author="雷彩霞" w:date="2024-11-20T15:01:16Z">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8255</wp:posOffset>
                  </wp:positionV>
                  <wp:extent cx="5627370" cy="15240"/>
                  <wp:effectExtent l="0" t="4445" r="11430" b="10795"/>
                  <wp:wrapNone/>
                  <wp:docPr id="7" name="直接连接符 7"/>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4pt;margin-top:0.65pt;height:1.2pt;width:443.1pt;z-index:251664384;mso-width-relative:page;mso-height-relative:page;" filled="f" stroked="t" coordsize="21600,21600" o:gfxdata="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91+DbUAAAABAEAAA8A&#10;AAAAAAAAAQAgAAAAIgAAAGRycy9kb3ducmV2LnhtbFBLAQIUABQAAAAIAIdO4kBpp4j94gEAAKwD&#10;AAAOAAAAAAAAAAEAIAAAACMBAABkcnMvZTJvRG9jLnhtbFBLBQYAAAAABgAGAFkBAAB3BQAAAAA=&#10;">
                  <v:fill on="f" focussize="0,0"/>
                  <v:stroke weight="0.35pt" color="#000000" joinstyle="round"/>
                  <v:imagedata o:title=""/>
                  <o:lock v:ext="edit" aspectratio="f"/>
                </v:line>
              </w:pict>
            </mc:Fallback>
          </mc:AlternateContent>
        </w:r>
      </w:ins>
      <w:ins w:id="123" w:author="雷彩霞" w:date="2024-11-20T15:01:16Z">
        <w:r>
          <w:rPr>
            <w:rFonts w:hint="eastAsia" w:ascii="Times New Roman" w:hAnsi="Times New Roman" w:eastAsia="方正仿宋_GBK" w:cs="Times New Roman"/>
            <w:kern w:val="0"/>
            <w:sz w:val="28"/>
            <w:szCs w:val="28"/>
            <w:lang w:val="en-US" w:eastAsia="zh-CN"/>
          </w:rPr>
          <w:t xml:space="preserve">  抄送：</w:t>
        </w:r>
      </w:ins>
      <w:ins w:id="124" w:author="雷彩霞" w:date="2024-11-20T15:01:37Z">
        <w:r>
          <w:rPr>
            <w:rFonts w:hint="eastAsia" w:ascii="Times New Roman" w:hAnsi="Times New Roman" w:eastAsia="方正仿宋_GBK" w:cs="Times New Roman"/>
            <w:kern w:val="0"/>
            <w:sz w:val="28"/>
            <w:szCs w:val="28"/>
            <w:lang w:val="en-US" w:eastAsia="zh-CN"/>
          </w:rPr>
          <w:t>市生态环境局、市水利局</w:t>
        </w:r>
      </w:ins>
      <w:ins w:id="125" w:author="雷彩霞" w:date="2024-11-20T15:01:38Z">
        <w:r>
          <w:rPr>
            <w:rFonts w:hint="eastAsia" w:cs="Times New Roman"/>
            <w:kern w:val="0"/>
            <w:sz w:val="28"/>
            <w:szCs w:val="28"/>
            <w:lang w:val="en-US" w:eastAsia="zh-CN"/>
          </w:rPr>
          <w:t>。</w:t>
        </w:r>
      </w:ins>
    </w:p>
    <w:p>
      <w:pPr>
        <w:overflowPunct/>
        <w:adjustRightInd w:val="0"/>
        <w:spacing w:line="240" w:lineRule="auto"/>
        <w:textAlignment w:val="baseline"/>
        <w:rPr>
          <w:del w:id="127" w:author="雷彩霞" w:date="2024-11-20T15:01:19Z"/>
          <w:rFonts w:hint="default" w:ascii="Times New Roman" w:hAnsi="Times New Roman" w:cs="Times New Roman"/>
          <w:color w:val="auto"/>
          <w:kern w:val="0"/>
          <w:sz w:val="28"/>
          <w:szCs w:val="28"/>
          <w:rPrChange w:id="128" w:author="雷彩霞" w:date="2024-11-20T15:01:42Z">
            <w:rPr>
              <w:del w:id="129" w:author="雷彩霞" w:date="2024-11-20T15:01:19Z"/>
              <w:rFonts w:hint="eastAsia" w:ascii="方正仿宋_GBK" w:hAnsi="方正仿宋_GBK" w:cs="方正仿宋_GBK"/>
              <w:color w:val="000000"/>
              <w:kern w:val="2"/>
            </w:rPr>
          </w:rPrChange>
        </w:rPr>
        <w:pPrChange w:id="126" w:author="雷彩霞" w:date="2024-11-20T15:01:20Z">
          <w:pPr>
            <w:overflowPunct w:val="0"/>
            <w:adjustRightInd/>
            <w:spacing w:line="540" w:lineRule="exact"/>
            <w:textAlignment w:val="auto"/>
          </w:pPr>
        </w:pPrChange>
      </w:pPr>
      <w:ins w:id="130" w:author="雷彩霞" w:date="2024-11-20T15:01:16Z">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0</wp:posOffset>
                  </wp:positionV>
                  <wp:extent cx="5627370" cy="15240"/>
                  <wp:effectExtent l="0" t="4445" r="11430" b="10795"/>
                  <wp:wrapNone/>
                  <wp:docPr id="8" name="直接连接符 8"/>
                  <wp:cNvGraphicFramePr/>
                  <a:graphic xmlns:a="http://schemas.openxmlformats.org/drawingml/2006/main">
                    <a:graphicData uri="http://schemas.microsoft.com/office/word/2010/wordprocessingShape">
                      <wps:wsp>
                        <wps:cNvCnPr/>
                        <wps:spPr>
                          <a:xfrm>
                            <a:off x="0" y="0"/>
                            <a:ext cx="5627370" cy="15240"/>
                          </a:xfrm>
                          <a:prstGeom prst="line">
                            <a:avLst/>
                          </a:prstGeom>
                          <a:ln w="317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05pt;margin-top:0pt;height:1.2pt;width:443.1pt;z-index:251663360;mso-width-relative:page;mso-height-relative:page;" filled="f" stroked="t" coordsize="21600,21600" o:gfxdata="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Ct3vTUAAAABAEAAA8AAAAAAAAAAQAgAAAAIgAAAGRycy9kb3ducmV2&#10;LnhtbFBLAQIUABQAAAAIAIdO4kCmPLcoAAIAAPIDAAAOAAAAAAAAAAEAIAAAACMBAABkcnMvZTJv&#10;RG9jLnhtbFBLBQYAAAAABgAGAFkBAACVBQAAAAA=&#10;">
                  <v:fill on="f" focussize="0,0"/>
                  <v:stroke weight="0.25pt" color="#000000" joinstyle="round"/>
                  <v:imagedata o:title=""/>
                  <o:lock v:ext="edit" aspectratio="f"/>
                </v:line>
              </w:pict>
            </mc:Fallback>
          </mc:AlternateContent>
        </w:r>
      </w:ins>
      <w:ins w:id="132" w:author="雷彩霞" w:date="2024-11-20T15:01:16Z">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367665</wp:posOffset>
                  </wp:positionV>
                  <wp:extent cx="5627370" cy="15240"/>
                  <wp:effectExtent l="0" t="4445" r="11430" b="10795"/>
                  <wp:wrapNone/>
                  <wp:docPr id="9" name="直接连接符 9"/>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28.95pt;height:1.2pt;width:443.1pt;z-index:251662336;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8IvGj1wAAAAYBAAAPAAAAAAAAAAEAIAAAACIAAABkcnMvZG93bnJldi54bWxQSwECFAAUAAAA&#10;CACHTuJAaBDGAu8BAAC3AwAADgAAAAAAAAABACAAAAAmAQAAZHJzL2Uyb0RvYy54bWxQSwUGAAAA&#10;AAYABgBZAQAAhwUAAAAA&#10;">
                  <v:fill on="f" focussize="0,0"/>
                  <v:stroke weight="0.35pt" color="#000000" joinstyle="round"/>
                  <v:imagedata o:title=""/>
                  <o:lock v:ext="edit" aspectratio="f"/>
                </v:line>
              </w:pict>
            </mc:Fallback>
          </mc:AlternateContent>
        </w:r>
      </w:ins>
      <w:ins w:id="134" w:author="雷彩霞" w:date="2024-11-20T15:01:16Z">
        <w:r>
          <w:rPr>
            <w:rFonts w:hint="default" w:ascii="Times New Roman" w:hAnsi="Times New Roman" w:eastAsia="方正仿宋_GBK" w:cs="Times New Roman"/>
            <w:kern w:val="0"/>
            <w:sz w:val="28"/>
            <w:szCs w:val="28"/>
            <w:lang w:val="en-US" w:eastAsia="zh-CN"/>
          </w:rPr>
          <w:t xml:space="preserve">  重庆市发展和改革委员会办公室   </w:t>
        </w:r>
      </w:ins>
      <w:ins w:id="135" w:author="雷彩霞" w:date="2024-11-20T15:01:16Z">
        <w:r>
          <w:rPr>
            <w:rFonts w:hint="eastAsia" w:ascii="Times New Roman" w:hAnsi="Times New Roman" w:eastAsia="方正仿宋_GBK" w:cs="Times New Roman"/>
            <w:kern w:val="0"/>
            <w:sz w:val="28"/>
            <w:szCs w:val="28"/>
            <w:lang w:val="en-US" w:eastAsia="zh-CN"/>
          </w:rPr>
          <w:t xml:space="preserve">         </w:t>
        </w:r>
      </w:ins>
      <w:ins w:id="136" w:author="雷彩霞" w:date="2024-11-20T15:01:16Z">
        <w:r>
          <w:rPr>
            <w:rFonts w:hint="default" w:ascii="Times New Roman" w:hAnsi="Times New Roman" w:eastAsia="方正仿宋_GBK" w:cs="Times New Roman"/>
            <w:kern w:val="0"/>
            <w:sz w:val="28"/>
            <w:szCs w:val="28"/>
            <w:lang w:val="en-US" w:eastAsia="zh-CN"/>
          </w:rPr>
          <w:t>2024年</w:t>
        </w:r>
      </w:ins>
      <w:ins w:id="137" w:author="雷彩霞" w:date="2024-11-20T15:01:22Z">
        <w:r>
          <w:rPr>
            <w:rFonts w:hint="eastAsia" w:cs="Times New Roman"/>
            <w:kern w:val="0"/>
            <w:sz w:val="28"/>
            <w:szCs w:val="28"/>
            <w:lang w:val="en-US" w:eastAsia="zh-CN"/>
          </w:rPr>
          <w:t>11</w:t>
        </w:r>
      </w:ins>
      <w:ins w:id="138" w:author="雷彩霞" w:date="2024-11-20T15:01:16Z">
        <w:r>
          <w:rPr>
            <w:rFonts w:hint="default" w:ascii="Times New Roman" w:hAnsi="Times New Roman" w:eastAsia="方正仿宋_GBK" w:cs="Times New Roman"/>
            <w:kern w:val="0"/>
            <w:sz w:val="28"/>
            <w:szCs w:val="28"/>
            <w:lang w:val="en-US" w:eastAsia="zh-CN"/>
          </w:rPr>
          <w:t>月</w:t>
        </w:r>
      </w:ins>
      <w:ins w:id="139" w:author="雷彩霞" w:date="2024-11-20T15:01:23Z">
        <w:r>
          <w:rPr>
            <w:rFonts w:hint="eastAsia" w:cs="Times New Roman"/>
            <w:kern w:val="0"/>
            <w:sz w:val="28"/>
            <w:szCs w:val="28"/>
            <w:lang w:val="en-US" w:eastAsia="zh-CN"/>
          </w:rPr>
          <w:t>20</w:t>
        </w:r>
      </w:ins>
      <w:ins w:id="140" w:author="雷彩霞" w:date="2024-11-20T15:01:16Z">
        <w:r>
          <w:rPr>
            <w:rFonts w:hint="default" w:ascii="Times New Roman" w:hAnsi="Times New Roman" w:eastAsia="方正仿宋_GBK" w:cs="Times New Roman"/>
            <w:kern w:val="0"/>
            <w:sz w:val="28"/>
            <w:szCs w:val="28"/>
            <w:lang w:val="en-US" w:eastAsia="zh-CN"/>
          </w:rPr>
          <w:t xml:space="preserve">日印发  </w:t>
        </w:r>
      </w:ins>
    </w:p>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del w:id="142" w:author="雷彩霞" w:date="2024-11-20T15:01:19Z"/>
          <w:rFonts w:hint="default" w:eastAsia="方正仿宋_GBK"/>
          <w:bCs w:val="0"/>
          <w:color w:val="auto"/>
          <w:sz w:val="28"/>
          <w:szCs w:val="28"/>
          <w:rPrChange w:id="143" w:author="雷彩霞" w:date="2024-11-20T15:01:42Z">
            <w:rPr>
              <w:del w:id="144" w:author="雷彩霞" w:date="2024-11-20T15:01:19Z"/>
              <w:rFonts w:hint="eastAsia" w:eastAsia="方正小标宋_GBK"/>
              <w:bCs/>
              <w:color w:val="000000"/>
              <w:sz w:val="44"/>
              <w:szCs w:val="24"/>
            </w:rPr>
          </w:rPrChange>
        </w:rPr>
        <w:pPrChange w:id="141" w:author="雷彩霞" w:date="2024-11-20T15:01:20Z">
          <w:pPr>
            <w:keepNext w:val="0"/>
            <w:keepLines w:val="0"/>
            <w:pageBreakBefore w:val="0"/>
            <w:widowControl w:val="0"/>
            <w:kinsoku/>
            <w:wordWrap/>
            <w:overflowPunct w:val="0"/>
            <w:topLinePunct w:val="0"/>
            <w:autoSpaceDE/>
            <w:autoSpaceDN/>
            <w:bidi w:val="0"/>
            <w:adjustRightInd/>
            <w:snapToGrid/>
            <w:spacing w:line="540" w:lineRule="exact"/>
            <w:jc w:val="center"/>
            <w:textAlignment w:val="baseline"/>
          </w:pPr>
        </w:pPrChange>
      </w:pPr>
      <w:del w:id="145" w:author="雷彩霞" w:date="2024-11-20T15:01:19Z">
        <w:r>
          <w:rPr>
            <w:rFonts w:hint="default" w:eastAsia="方正仿宋_GBK" w:cs="Times New Roman"/>
            <w:bCs w:val="0"/>
            <w:color w:val="auto"/>
            <w:sz w:val="28"/>
            <w:szCs w:val="28"/>
            <w:rPrChange w:id="146" w:author="雷彩霞" w:date="2024-11-20T15:01:42Z">
              <w:rPr>
                <w:rFonts w:hint="eastAsia" w:eastAsia="方正小标宋_GBK" w:cs="Times New Roman"/>
                <w:bCs/>
                <w:color w:val="000000"/>
                <w:sz w:val="44"/>
                <w:szCs w:val="24"/>
              </w:rPr>
            </w:rPrChange>
          </w:rPr>
          <w:delText>重庆市发展和改革委员会</w:delText>
        </w:r>
      </w:del>
    </w:p>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del w:id="148" w:author="雷彩霞" w:date="2024-11-20T15:01:19Z"/>
          <w:rFonts w:hint="default" w:eastAsia="方正仿宋_GBK"/>
          <w:bCs w:val="0"/>
          <w:color w:val="auto"/>
          <w:sz w:val="28"/>
          <w:szCs w:val="28"/>
          <w:rPrChange w:id="149" w:author="雷彩霞" w:date="2024-11-20T15:01:42Z">
            <w:rPr>
              <w:del w:id="150" w:author="雷彩霞" w:date="2024-11-20T15:01:19Z"/>
              <w:rFonts w:hint="eastAsia" w:eastAsia="方正小标宋_GBK"/>
              <w:bCs/>
              <w:color w:val="000000"/>
              <w:sz w:val="44"/>
              <w:szCs w:val="24"/>
            </w:rPr>
          </w:rPrChange>
        </w:rPr>
        <w:pPrChange w:id="147" w:author="雷彩霞" w:date="2024-11-20T15:01:20Z">
          <w:pPr>
            <w:keepNext w:val="0"/>
            <w:keepLines w:val="0"/>
            <w:pageBreakBefore w:val="0"/>
            <w:widowControl w:val="0"/>
            <w:kinsoku/>
            <w:wordWrap/>
            <w:overflowPunct w:val="0"/>
            <w:topLinePunct w:val="0"/>
            <w:autoSpaceDE/>
            <w:autoSpaceDN/>
            <w:bidi w:val="0"/>
            <w:adjustRightInd/>
            <w:snapToGrid/>
            <w:spacing w:line="540" w:lineRule="exact"/>
            <w:jc w:val="center"/>
            <w:textAlignment w:val="baseline"/>
          </w:pPr>
        </w:pPrChange>
      </w:pPr>
      <w:del w:id="151" w:author="雷彩霞" w:date="2024-11-20T15:01:19Z">
        <w:r>
          <w:rPr>
            <w:rFonts w:hint="default" w:eastAsia="方正仿宋_GBK" w:cs="Times New Roman"/>
            <w:bCs w:val="0"/>
            <w:color w:val="auto"/>
            <w:sz w:val="28"/>
            <w:szCs w:val="28"/>
            <w:rPrChange w:id="152" w:author="雷彩霞" w:date="2024-11-20T15:01:42Z">
              <w:rPr>
                <w:rFonts w:hint="eastAsia" w:eastAsia="方正小标宋_GBK" w:cs="Times New Roman"/>
                <w:bCs/>
                <w:color w:val="000000"/>
                <w:sz w:val="44"/>
                <w:szCs w:val="24"/>
              </w:rPr>
            </w:rPrChange>
          </w:rPr>
          <w:delText>关于废止部分规范性文件的通知</w:delText>
        </w:r>
      </w:del>
    </w:p>
    <w:p>
      <w:pPr>
        <w:overflowPunct/>
        <w:adjustRightInd w:val="0"/>
        <w:spacing w:line="240" w:lineRule="auto"/>
        <w:jc w:val="left"/>
        <w:rPr>
          <w:del w:id="154" w:author="雷彩霞" w:date="2024-11-20T15:01:19Z"/>
          <w:rFonts w:hint="default" w:ascii="Times New Roman" w:hAnsi="Times New Roman" w:eastAsia="方正仿宋_GBK" w:cs="Times New Roman"/>
          <w:color w:val="auto"/>
          <w:kern w:val="0"/>
          <w:sz w:val="28"/>
          <w:szCs w:val="28"/>
          <w:rPrChange w:id="155" w:author="雷彩霞" w:date="2024-11-20T15:01:42Z">
            <w:rPr>
              <w:del w:id="156" w:author="雷彩霞" w:date="2024-11-20T15:01:19Z"/>
              <w:rFonts w:hint="eastAsia" w:ascii="方正仿宋_GBK" w:hAnsi="方正仿宋_GBK" w:eastAsia="方正仿宋_GBK" w:cs="方正仿宋_GBK"/>
              <w:color w:val="000000"/>
              <w:kern w:val="2"/>
              <w:sz w:val="32"/>
              <w:szCs w:val="32"/>
            </w:rPr>
          </w:rPrChange>
        </w:rPr>
        <w:pPrChange w:id="153" w:author="雷彩霞" w:date="2024-11-20T15:01:20Z">
          <w:pPr>
            <w:overflowPunct w:val="0"/>
            <w:adjustRightInd/>
            <w:spacing w:line="600" w:lineRule="exact"/>
            <w:jc w:val="center"/>
          </w:pPr>
        </w:pPrChange>
      </w:pPr>
      <w:del w:id="157" w:author="雷彩霞" w:date="2024-11-20T15:01:19Z">
        <w:r>
          <w:rPr>
            <w:rFonts w:hint="default" w:ascii="Times New Roman" w:hAnsi="Times New Roman" w:eastAsia="方正仿宋_GBK" w:cs="Times New Roman"/>
            <w:color w:val="auto"/>
            <w:kern w:val="0"/>
            <w:sz w:val="28"/>
            <w:szCs w:val="28"/>
            <w:rPrChange w:id="158" w:author="雷彩霞" w:date="2024-11-20T15:01:42Z">
              <w:rPr>
                <w:rFonts w:hint="eastAsia" w:ascii="方正仿宋_GBK" w:hAnsi="方正仿宋_GBK" w:eastAsia="方正仿宋_GBK" w:cs="方正仿宋_GBK"/>
                <w:color w:val="000000"/>
                <w:kern w:val="2"/>
                <w:sz w:val="32"/>
                <w:szCs w:val="32"/>
              </w:rPr>
            </w:rPrChange>
          </w:rPr>
          <w:delText>渝发改规范〔</w:delText>
        </w:r>
      </w:del>
      <w:del w:id="159" w:author="雷彩霞" w:date="2024-11-20T15:01:19Z">
        <w:r>
          <w:rPr>
            <w:rFonts w:hint="eastAsia" w:ascii="Times New Roman" w:hAnsi="Times New Roman" w:eastAsia="方正仿宋_GBK" w:cs="Times New Roman"/>
            <w:color w:val="auto"/>
            <w:kern w:val="0"/>
            <w:sz w:val="28"/>
            <w:szCs w:val="28"/>
            <w:rPrChange w:id="160" w:author="雷彩霞" w:date="2024-11-20T15:01:42Z">
              <w:rPr>
                <w:rFonts w:hint="default" w:ascii="Times New Roman" w:hAnsi="Times New Roman" w:eastAsia="方正仿宋_GBK" w:cs="Times New Roman"/>
                <w:color w:val="000000"/>
                <w:kern w:val="2"/>
                <w:sz w:val="32"/>
                <w:szCs w:val="32"/>
              </w:rPr>
            </w:rPrChange>
          </w:rPr>
          <w:delText>2023</w:delText>
        </w:r>
      </w:del>
      <w:del w:id="161" w:author="雷彩霞" w:date="2024-11-20T15:01:19Z">
        <w:r>
          <w:rPr>
            <w:rFonts w:hint="default" w:ascii="Times New Roman" w:hAnsi="Times New Roman" w:eastAsia="方正仿宋_GBK" w:cs="Times New Roman"/>
            <w:color w:val="auto"/>
            <w:kern w:val="0"/>
            <w:sz w:val="28"/>
            <w:szCs w:val="28"/>
            <w:rPrChange w:id="162" w:author="雷彩霞" w:date="2024-11-20T15:01:42Z">
              <w:rPr>
                <w:rFonts w:hint="eastAsia" w:ascii="方正仿宋_GBK" w:hAnsi="方正仿宋_GBK" w:eastAsia="方正仿宋_GBK" w:cs="方正仿宋_GBK"/>
                <w:color w:val="000000"/>
                <w:kern w:val="2"/>
                <w:sz w:val="32"/>
                <w:szCs w:val="32"/>
              </w:rPr>
            </w:rPrChange>
          </w:rPr>
          <w:delText>〕</w:delText>
        </w:r>
      </w:del>
      <w:del w:id="163" w:author="雷彩霞" w:date="2024-11-20T15:01:19Z">
        <w:r>
          <w:rPr>
            <w:rFonts w:hint="eastAsia" w:ascii="Times New Roman" w:hAnsi="Times New Roman" w:eastAsia="方正仿宋_GBK" w:cs="Times New Roman"/>
            <w:color w:val="auto"/>
            <w:kern w:val="0"/>
            <w:sz w:val="28"/>
            <w:szCs w:val="28"/>
            <w:rPrChange w:id="164" w:author="雷彩霞" w:date="2024-11-20T15:01:42Z">
              <w:rPr>
                <w:rFonts w:hint="default" w:ascii="Times New Roman" w:hAnsi="Times New Roman" w:eastAsia="方正仿宋_GBK" w:cs="Times New Roman"/>
                <w:color w:val="000000"/>
                <w:kern w:val="2"/>
                <w:sz w:val="32"/>
                <w:szCs w:val="32"/>
              </w:rPr>
            </w:rPrChange>
          </w:rPr>
          <w:delText>1</w:delText>
        </w:r>
      </w:del>
      <w:del w:id="165" w:author="雷彩霞" w:date="2024-11-20T15:01:19Z">
        <w:r>
          <w:rPr>
            <w:rFonts w:hint="default" w:ascii="Times New Roman" w:hAnsi="Times New Roman" w:eastAsia="方正仿宋_GBK" w:cs="Times New Roman"/>
            <w:color w:val="auto"/>
            <w:kern w:val="0"/>
            <w:sz w:val="28"/>
            <w:szCs w:val="28"/>
            <w:rPrChange w:id="166" w:author="雷彩霞" w:date="2024-11-20T15:01:42Z">
              <w:rPr>
                <w:rFonts w:hint="eastAsia" w:ascii="方正仿宋_GBK" w:hAnsi="方正仿宋_GBK" w:eastAsia="方正仿宋_GBK" w:cs="方正仿宋_GBK"/>
                <w:color w:val="000000"/>
                <w:kern w:val="2"/>
                <w:sz w:val="32"/>
                <w:szCs w:val="32"/>
              </w:rPr>
            </w:rPrChange>
          </w:rPr>
          <w:delText>号</w:delText>
        </w:r>
      </w:del>
    </w:p>
    <w:p>
      <w:pPr>
        <w:keepNext w:val="0"/>
        <w:keepLines w:val="0"/>
        <w:pageBreakBefore w:val="0"/>
        <w:kinsoku/>
        <w:wordWrap/>
        <w:overflowPunct/>
        <w:topLinePunct w:val="0"/>
        <w:autoSpaceDE/>
        <w:autoSpaceDN/>
        <w:bidi w:val="0"/>
        <w:adjustRightInd w:val="0"/>
        <w:snapToGrid/>
        <w:spacing w:line="240" w:lineRule="auto"/>
        <w:ind w:left="0" w:leftChars="0" w:firstLine="0" w:firstLineChars="0"/>
        <w:textAlignment w:val="baseline"/>
        <w:rPr>
          <w:del w:id="168" w:author="雷彩霞" w:date="2024-11-20T15:01:19Z"/>
          <w:rFonts w:hint="default" w:eastAsia="方正仿宋_GBK"/>
          <w:color w:val="auto"/>
          <w:kern w:val="0"/>
          <w:sz w:val="28"/>
          <w:szCs w:val="28"/>
          <w:rPrChange w:id="169" w:author="雷彩霞" w:date="2024-11-20T15:01:42Z">
            <w:rPr>
              <w:del w:id="170" w:author="雷彩霞" w:date="2024-11-20T15:01:19Z"/>
              <w:rFonts w:hint="eastAsia" w:eastAsia="宋体"/>
              <w:color w:val="000000"/>
              <w:kern w:val="2"/>
              <w:sz w:val="32"/>
              <w:szCs w:val="32"/>
            </w:rPr>
          </w:rPrChange>
        </w:rPr>
        <w:pPrChange w:id="167" w:author="雷彩霞" w:date="2024-11-20T15:01:20Z">
          <w:pPr>
            <w:keepNext w:val="0"/>
            <w:keepLines w:val="0"/>
            <w:pageBreakBefore w:val="0"/>
            <w:kinsoku/>
            <w:wordWrap/>
            <w:overflowPunct w:val="0"/>
            <w:topLinePunct w:val="0"/>
            <w:autoSpaceDE/>
            <w:autoSpaceDN/>
            <w:bidi w:val="0"/>
            <w:adjustRightInd/>
            <w:snapToGrid/>
            <w:spacing w:line="600" w:lineRule="exact"/>
            <w:ind w:left="420" w:leftChars="200" w:firstLine="640" w:firstLineChars="200"/>
            <w:textAlignment w:val="auto"/>
          </w:pPr>
        </w:pPrChange>
      </w:pPr>
    </w:p>
    <w:p>
      <w:pPr>
        <w:keepNext w:val="0"/>
        <w:keepLines w:val="0"/>
        <w:pageBreakBefore w:val="0"/>
        <w:kinsoku/>
        <w:wordWrap/>
        <w:overflowPunct/>
        <w:topLinePunct w:val="0"/>
        <w:autoSpaceDE/>
        <w:autoSpaceDN/>
        <w:bidi w:val="0"/>
        <w:adjustRightInd w:val="0"/>
        <w:snapToGrid/>
        <w:spacing w:line="240" w:lineRule="auto"/>
        <w:textAlignment w:val="baseline"/>
        <w:rPr>
          <w:del w:id="172" w:author="雷彩霞" w:date="2024-11-20T15:01:19Z"/>
          <w:rFonts w:hint="default" w:ascii="Times New Roman" w:hAnsi="Times New Roman" w:cs="Times New Roman"/>
          <w:color w:val="auto"/>
          <w:sz w:val="28"/>
          <w:szCs w:val="28"/>
          <w:rPrChange w:id="173" w:author="雷彩霞" w:date="2024-11-20T15:01:42Z">
            <w:rPr>
              <w:del w:id="174" w:author="雷彩霞" w:date="2024-11-20T15:01:19Z"/>
              <w:rFonts w:hint="eastAsia" w:ascii="方正仿宋_GBK" w:hAnsi="方正仿宋_GBK" w:cs="方正仿宋_GBK"/>
              <w:color w:val="000000"/>
              <w:sz w:val="32"/>
              <w:szCs w:val="32"/>
            </w:rPr>
          </w:rPrChange>
        </w:rPr>
        <w:pPrChange w:id="171" w:author="雷彩霞" w:date="2024-11-20T15:01:20Z">
          <w:pPr>
            <w:keepNext w:val="0"/>
            <w:keepLines w:val="0"/>
            <w:pageBreakBefore w:val="0"/>
            <w:kinsoku/>
            <w:wordWrap/>
            <w:overflowPunct w:val="0"/>
            <w:topLinePunct w:val="0"/>
            <w:autoSpaceDE/>
            <w:autoSpaceDN/>
            <w:bidi w:val="0"/>
            <w:adjustRightInd/>
            <w:snapToGrid/>
            <w:spacing w:line="600" w:lineRule="exact"/>
            <w:textAlignment w:val="baseline"/>
          </w:pPr>
        </w:pPrChange>
      </w:pPr>
      <w:del w:id="175" w:author="雷彩霞" w:date="2024-11-20T15:01:19Z">
        <w:bookmarkStart w:id="0" w:name="zs"/>
        <w:bookmarkEnd w:id="0"/>
        <w:r>
          <w:rPr>
            <w:rFonts w:hint="default" w:ascii="Times New Roman" w:hAnsi="Times New Roman" w:cs="Times New Roman"/>
            <w:color w:val="auto"/>
            <w:sz w:val="28"/>
            <w:szCs w:val="28"/>
            <w:rPrChange w:id="176" w:author="雷彩霞" w:date="2024-11-20T15:01:42Z">
              <w:rPr>
                <w:rFonts w:hint="eastAsia" w:ascii="方正仿宋_GBK" w:hAnsi="方正仿宋_GBK" w:cs="方正仿宋_GBK"/>
                <w:color w:val="000000"/>
                <w:sz w:val="32"/>
                <w:szCs w:val="32"/>
              </w:rPr>
            </w:rPrChange>
          </w:rPr>
          <w:delText>市级有关部门，各区县（自治县）发展改革委、两江新区经济运行局、西部科学城重庆高新区改革发展局、万盛经开区发展改革局，有关单位：</w:delText>
        </w:r>
      </w:del>
    </w:p>
    <w:p>
      <w:pPr>
        <w:keepNext w:val="0"/>
        <w:keepLines w:val="0"/>
        <w:pageBreakBefore w:val="0"/>
        <w:kinsoku/>
        <w:wordWrap/>
        <w:overflowPunct/>
        <w:topLinePunct w:val="0"/>
        <w:autoSpaceDE/>
        <w:autoSpaceDN/>
        <w:bidi w:val="0"/>
        <w:adjustRightInd w:val="0"/>
        <w:snapToGrid/>
        <w:spacing w:line="240" w:lineRule="auto"/>
        <w:ind w:firstLine="0" w:firstLineChars="0"/>
        <w:textAlignment w:val="baseline"/>
        <w:rPr>
          <w:del w:id="178" w:author="雷彩霞" w:date="2024-11-20T15:01:19Z"/>
          <w:rFonts w:hint="default" w:ascii="Times New Roman" w:hAnsi="Times New Roman" w:cs="Times New Roman"/>
          <w:color w:val="auto"/>
          <w:sz w:val="28"/>
          <w:szCs w:val="28"/>
          <w:rPrChange w:id="179" w:author="雷彩霞" w:date="2024-11-20T15:01:42Z">
            <w:rPr>
              <w:del w:id="180" w:author="雷彩霞" w:date="2024-11-20T15:01:19Z"/>
              <w:rFonts w:hint="eastAsia" w:ascii="方正仿宋_GBK" w:hAnsi="方正仿宋_GBK" w:cs="方正仿宋_GBK"/>
              <w:color w:val="000000"/>
              <w:sz w:val="32"/>
              <w:szCs w:val="32"/>
            </w:rPr>
          </w:rPrChange>
        </w:rPr>
        <w:pPrChange w:id="177" w:author="雷彩霞" w:date="2024-11-20T15:01:20Z">
          <w:pPr>
            <w:keepNext w:val="0"/>
            <w:keepLines w:val="0"/>
            <w:pageBreakBefore w:val="0"/>
            <w:kinsoku/>
            <w:wordWrap/>
            <w:overflowPunct w:val="0"/>
            <w:topLinePunct w:val="0"/>
            <w:autoSpaceDE/>
            <w:autoSpaceDN/>
            <w:bidi w:val="0"/>
            <w:adjustRightInd/>
            <w:snapToGrid/>
            <w:spacing w:line="600" w:lineRule="exact"/>
            <w:ind w:firstLine="640" w:firstLineChars="200"/>
            <w:textAlignment w:val="baseline"/>
          </w:pPr>
        </w:pPrChange>
      </w:pPr>
      <w:del w:id="181" w:author="雷彩霞" w:date="2024-11-20T15:01:19Z">
        <w:r>
          <w:rPr>
            <w:rFonts w:hint="eastAsia"/>
            <w:color w:val="auto"/>
            <w:sz w:val="28"/>
            <w:szCs w:val="28"/>
            <w:rPrChange w:id="182" w:author="雷彩霞" w:date="2024-11-20T15:01:42Z">
              <w:rPr>
                <w:color w:val="000000"/>
                <w:sz w:val="32"/>
                <w:szCs w:val="32"/>
              </w:rPr>
            </w:rPrChange>
          </w:rPr>
          <w:delText>经研究，我委决定对</w:delText>
        </w:r>
      </w:del>
      <w:del w:id="183" w:author="雷彩霞" w:date="2024-11-20T15:01:19Z">
        <w:r>
          <w:rPr>
            <w:rFonts w:hint="eastAsia"/>
            <w:color w:val="auto"/>
            <w:kern w:val="0"/>
            <w:sz w:val="28"/>
            <w:szCs w:val="28"/>
            <w:rPrChange w:id="184" w:author="雷彩霞" w:date="2024-11-20T15:01:42Z">
              <w:rPr>
                <w:color w:val="000000"/>
                <w:kern w:val="2"/>
                <w:sz w:val="32"/>
                <w:szCs w:val="32"/>
              </w:rPr>
            </w:rPrChange>
          </w:rPr>
          <w:delText>《重庆市发展和改革委员会</w:delText>
        </w:r>
      </w:del>
      <w:del w:id="185" w:author="雷彩霞" w:date="2024-11-20T15:01:19Z">
        <w:r>
          <w:rPr>
            <w:rFonts w:hint="default"/>
            <w:color w:val="auto"/>
            <w:kern w:val="0"/>
            <w:sz w:val="28"/>
            <w:szCs w:val="28"/>
            <w:rPrChange w:id="186" w:author="雷彩霞" w:date="2024-11-20T15:01:42Z">
              <w:rPr>
                <w:rFonts w:hint="eastAsia"/>
                <w:color w:val="000000"/>
                <w:kern w:val="2"/>
                <w:sz w:val="32"/>
                <w:szCs w:val="32"/>
              </w:rPr>
            </w:rPrChange>
          </w:rPr>
          <w:delText xml:space="preserve"> </w:delText>
        </w:r>
      </w:del>
      <w:del w:id="187" w:author="雷彩霞" w:date="2024-11-20T15:01:19Z">
        <w:r>
          <w:rPr>
            <w:rFonts w:hint="eastAsia"/>
            <w:color w:val="auto"/>
            <w:kern w:val="0"/>
            <w:sz w:val="28"/>
            <w:szCs w:val="28"/>
            <w:rPrChange w:id="188" w:author="雷彩霞" w:date="2024-11-20T15:01:42Z">
              <w:rPr>
                <w:color w:val="000000"/>
                <w:kern w:val="2"/>
                <w:sz w:val="32"/>
                <w:szCs w:val="32"/>
              </w:rPr>
            </w:rPrChange>
          </w:rPr>
          <w:delText>重庆市水利局关于</w:delText>
        </w:r>
      </w:del>
      <w:del w:id="189" w:author="雷彩霞" w:date="2024-11-20T15:01:19Z">
        <w:r>
          <w:rPr>
            <w:rFonts w:hint="default"/>
            <w:color w:val="auto"/>
            <w:kern w:val="0"/>
            <w:sz w:val="28"/>
            <w:szCs w:val="28"/>
            <w:rPrChange w:id="190" w:author="雷彩霞" w:date="2024-11-20T15:01:42Z">
              <w:rPr>
                <w:rFonts w:hint="eastAsia"/>
                <w:color w:val="000000"/>
                <w:kern w:val="2"/>
                <w:sz w:val="32"/>
                <w:szCs w:val="32"/>
              </w:rPr>
            </w:rPrChange>
          </w:rPr>
          <w:delText>〈</w:delText>
        </w:r>
      </w:del>
      <w:del w:id="191" w:author="雷彩霞" w:date="2024-11-20T15:01:19Z">
        <w:r>
          <w:rPr>
            <w:rFonts w:hint="eastAsia"/>
            <w:color w:val="auto"/>
            <w:kern w:val="0"/>
            <w:sz w:val="28"/>
            <w:szCs w:val="28"/>
            <w:rPrChange w:id="192" w:author="雷彩霞" w:date="2024-11-20T15:01:42Z">
              <w:rPr>
                <w:color w:val="000000"/>
                <w:kern w:val="2"/>
                <w:sz w:val="32"/>
                <w:szCs w:val="32"/>
              </w:rPr>
            </w:rPrChange>
          </w:rPr>
          <w:delText>重庆市水资源管理条例</w:delText>
        </w:r>
      </w:del>
      <w:del w:id="193" w:author="雷彩霞" w:date="2024-11-20T15:01:19Z">
        <w:r>
          <w:rPr>
            <w:rFonts w:hint="default"/>
            <w:color w:val="auto"/>
            <w:kern w:val="0"/>
            <w:sz w:val="28"/>
            <w:szCs w:val="28"/>
            <w:rPrChange w:id="194" w:author="雷彩霞" w:date="2024-11-20T15:01:42Z">
              <w:rPr>
                <w:rFonts w:hint="eastAsia"/>
                <w:color w:val="000000"/>
                <w:kern w:val="2"/>
                <w:sz w:val="32"/>
                <w:szCs w:val="32"/>
              </w:rPr>
            </w:rPrChange>
          </w:rPr>
          <w:delText>〉</w:delText>
        </w:r>
      </w:del>
      <w:del w:id="195" w:author="雷彩霞" w:date="2024-11-20T15:01:19Z">
        <w:r>
          <w:rPr>
            <w:rFonts w:hint="eastAsia"/>
            <w:color w:val="auto"/>
            <w:kern w:val="0"/>
            <w:sz w:val="28"/>
            <w:szCs w:val="28"/>
            <w:rPrChange w:id="196" w:author="雷彩霞" w:date="2024-11-20T15:01:42Z">
              <w:rPr>
                <w:color w:val="000000"/>
                <w:kern w:val="2"/>
                <w:sz w:val="32"/>
                <w:szCs w:val="32"/>
              </w:rPr>
            </w:rPrChange>
          </w:rPr>
          <w:delText>中涉及水电开发有关问题的实施意见》（渝发改法〔</w:delText>
        </w:r>
      </w:del>
      <w:del w:id="197" w:author="雷彩霞" w:date="2024-11-20T15:01:19Z">
        <w:r>
          <w:rPr>
            <w:rFonts w:hint="eastAsia" w:ascii="Times New Roman" w:hAnsi="Times New Roman" w:cs="Times New Roman"/>
            <w:color w:val="auto"/>
            <w:kern w:val="0"/>
            <w:sz w:val="28"/>
            <w:szCs w:val="28"/>
            <w:rPrChange w:id="198" w:author="雷彩霞" w:date="2024-11-20T15:01:42Z">
              <w:rPr>
                <w:rFonts w:ascii="Times New Roman" w:hAnsi="Times New Roman" w:cs="Times New Roman"/>
                <w:color w:val="000000"/>
                <w:kern w:val="2"/>
                <w:sz w:val="32"/>
                <w:szCs w:val="32"/>
              </w:rPr>
            </w:rPrChange>
          </w:rPr>
          <w:delText>2004</w:delText>
        </w:r>
      </w:del>
      <w:del w:id="199" w:author="雷彩霞" w:date="2024-11-20T15:01:19Z">
        <w:r>
          <w:rPr>
            <w:rFonts w:hint="eastAsia"/>
            <w:color w:val="auto"/>
            <w:kern w:val="0"/>
            <w:sz w:val="28"/>
            <w:szCs w:val="28"/>
            <w:rPrChange w:id="200" w:author="雷彩霞" w:date="2024-11-20T15:01:42Z">
              <w:rPr>
                <w:color w:val="000000"/>
                <w:kern w:val="2"/>
                <w:sz w:val="32"/>
                <w:szCs w:val="32"/>
              </w:rPr>
            </w:rPrChange>
          </w:rPr>
          <w:delText>〕</w:delText>
        </w:r>
      </w:del>
      <w:del w:id="201" w:author="雷彩霞" w:date="2024-11-20T15:01:19Z">
        <w:r>
          <w:rPr>
            <w:rFonts w:hint="eastAsia" w:ascii="Times New Roman" w:hAnsi="Times New Roman" w:cs="Times New Roman"/>
            <w:color w:val="auto"/>
            <w:kern w:val="0"/>
            <w:sz w:val="28"/>
            <w:szCs w:val="28"/>
            <w:rPrChange w:id="202" w:author="雷彩霞" w:date="2024-11-20T15:01:42Z">
              <w:rPr>
                <w:rFonts w:ascii="Times New Roman" w:hAnsi="Times New Roman" w:cs="Times New Roman"/>
                <w:color w:val="000000"/>
                <w:kern w:val="2"/>
                <w:sz w:val="32"/>
                <w:szCs w:val="32"/>
              </w:rPr>
            </w:rPrChange>
          </w:rPr>
          <w:delText>1395</w:delText>
        </w:r>
      </w:del>
      <w:del w:id="203" w:author="雷彩霞" w:date="2024-11-20T15:01:19Z">
        <w:r>
          <w:rPr>
            <w:rFonts w:hint="eastAsia"/>
            <w:color w:val="auto"/>
            <w:kern w:val="0"/>
            <w:sz w:val="28"/>
            <w:szCs w:val="28"/>
            <w:rPrChange w:id="204" w:author="雷彩霞" w:date="2024-11-20T15:01:42Z">
              <w:rPr>
                <w:color w:val="000000"/>
                <w:kern w:val="2"/>
                <w:sz w:val="32"/>
                <w:szCs w:val="32"/>
              </w:rPr>
            </w:rPrChange>
          </w:rPr>
          <w:delText>号）、《重庆市发展和改革委员会</w:delText>
        </w:r>
      </w:del>
      <w:del w:id="205" w:author="雷彩霞" w:date="2024-11-20T15:01:19Z">
        <w:r>
          <w:rPr>
            <w:rFonts w:hint="default"/>
            <w:color w:val="auto"/>
            <w:kern w:val="0"/>
            <w:sz w:val="28"/>
            <w:szCs w:val="28"/>
            <w:rPrChange w:id="206" w:author="雷彩霞" w:date="2024-11-20T15:01:42Z">
              <w:rPr>
                <w:rFonts w:hint="eastAsia"/>
                <w:color w:val="000000"/>
                <w:kern w:val="2"/>
                <w:sz w:val="32"/>
                <w:szCs w:val="32"/>
              </w:rPr>
            </w:rPrChange>
          </w:rPr>
          <w:delText xml:space="preserve"> </w:delText>
        </w:r>
      </w:del>
      <w:del w:id="207" w:author="雷彩霞" w:date="2024-11-20T15:01:19Z">
        <w:r>
          <w:rPr>
            <w:rFonts w:hint="eastAsia"/>
            <w:color w:val="auto"/>
            <w:kern w:val="0"/>
            <w:sz w:val="28"/>
            <w:szCs w:val="28"/>
            <w:rPrChange w:id="208" w:author="雷彩霞" w:date="2024-11-20T15:01:42Z">
              <w:rPr>
                <w:color w:val="000000"/>
                <w:kern w:val="2"/>
                <w:sz w:val="32"/>
                <w:szCs w:val="32"/>
              </w:rPr>
            </w:rPrChange>
          </w:rPr>
          <w:delText>重庆市水利局关于印发重庆市水电开发权出让实施细则的通知》（渝发改法〔</w:delText>
        </w:r>
      </w:del>
      <w:del w:id="209" w:author="雷彩霞" w:date="2024-11-20T15:01:19Z">
        <w:r>
          <w:rPr>
            <w:rFonts w:hint="eastAsia" w:ascii="Times New Roman" w:hAnsi="Times New Roman" w:cs="Times New Roman"/>
            <w:color w:val="auto"/>
            <w:kern w:val="0"/>
            <w:sz w:val="28"/>
            <w:szCs w:val="28"/>
            <w:rPrChange w:id="210" w:author="雷彩霞" w:date="2024-11-20T15:01:42Z">
              <w:rPr>
                <w:rFonts w:ascii="Times New Roman" w:hAnsi="Times New Roman" w:cs="Times New Roman"/>
                <w:color w:val="000000"/>
                <w:kern w:val="2"/>
                <w:sz w:val="32"/>
                <w:szCs w:val="32"/>
              </w:rPr>
            </w:rPrChange>
          </w:rPr>
          <w:delText>2007</w:delText>
        </w:r>
      </w:del>
      <w:del w:id="211" w:author="雷彩霞" w:date="2024-11-20T15:01:19Z">
        <w:r>
          <w:rPr>
            <w:rFonts w:hint="eastAsia"/>
            <w:color w:val="auto"/>
            <w:kern w:val="0"/>
            <w:sz w:val="28"/>
            <w:szCs w:val="28"/>
            <w:rPrChange w:id="212" w:author="雷彩霞" w:date="2024-11-20T15:01:42Z">
              <w:rPr>
                <w:color w:val="000000"/>
                <w:kern w:val="2"/>
                <w:sz w:val="32"/>
                <w:szCs w:val="32"/>
              </w:rPr>
            </w:rPrChange>
          </w:rPr>
          <w:delText>〕</w:delText>
        </w:r>
      </w:del>
      <w:del w:id="213" w:author="雷彩霞" w:date="2024-11-20T15:01:19Z">
        <w:r>
          <w:rPr>
            <w:rFonts w:hint="eastAsia" w:ascii="Times New Roman" w:hAnsi="Times New Roman" w:cs="Times New Roman"/>
            <w:color w:val="auto"/>
            <w:kern w:val="0"/>
            <w:sz w:val="28"/>
            <w:szCs w:val="28"/>
            <w:rPrChange w:id="214" w:author="雷彩霞" w:date="2024-11-20T15:01:42Z">
              <w:rPr>
                <w:rFonts w:ascii="Times New Roman" w:hAnsi="Times New Roman" w:cs="Times New Roman"/>
                <w:color w:val="000000"/>
                <w:kern w:val="2"/>
                <w:sz w:val="32"/>
                <w:szCs w:val="32"/>
              </w:rPr>
            </w:rPrChange>
          </w:rPr>
          <w:delText>1071</w:delText>
        </w:r>
      </w:del>
      <w:del w:id="215" w:author="雷彩霞" w:date="2024-11-20T15:01:19Z">
        <w:r>
          <w:rPr>
            <w:rFonts w:hint="eastAsia"/>
            <w:color w:val="auto"/>
            <w:kern w:val="0"/>
            <w:sz w:val="28"/>
            <w:szCs w:val="28"/>
            <w:rPrChange w:id="216" w:author="雷彩霞" w:date="2024-11-20T15:01:42Z">
              <w:rPr>
                <w:color w:val="000000"/>
                <w:kern w:val="2"/>
                <w:sz w:val="32"/>
                <w:szCs w:val="32"/>
              </w:rPr>
            </w:rPrChange>
          </w:rPr>
          <w:delText>号）等</w:delText>
        </w:r>
      </w:del>
      <w:del w:id="217" w:author="雷彩霞" w:date="2024-11-20T15:01:19Z">
        <w:r>
          <w:rPr>
            <w:rFonts w:hint="eastAsia" w:ascii="Times New Roman" w:hAnsi="Times New Roman" w:cs="Times New Roman"/>
            <w:color w:val="auto"/>
            <w:kern w:val="0"/>
            <w:sz w:val="28"/>
            <w:szCs w:val="28"/>
            <w:rPrChange w:id="218" w:author="雷彩霞" w:date="2024-11-20T15:01:42Z">
              <w:rPr>
                <w:rFonts w:ascii="Times New Roman" w:hAnsi="Times New Roman" w:cs="Times New Roman"/>
                <w:color w:val="000000"/>
                <w:kern w:val="2"/>
                <w:sz w:val="32"/>
                <w:szCs w:val="32"/>
              </w:rPr>
            </w:rPrChange>
          </w:rPr>
          <w:delText>2</w:delText>
        </w:r>
      </w:del>
      <w:del w:id="219" w:author="雷彩霞" w:date="2024-11-20T15:01:19Z">
        <w:r>
          <w:rPr>
            <w:rFonts w:hint="eastAsia"/>
            <w:color w:val="auto"/>
            <w:kern w:val="0"/>
            <w:sz w:val="28"/>
            <w:szCs w:val="28"/>
            <w:rPrChange w:id="220" w:author="雷彩霞" w:date="2024-11-20T15:01:42Z">
              <w:rPr>
                <w:color w:val="000000"/>
                <w:kern w:val="2"/>
                <w:sz w:val="32"/>
                <w:szCs w:val="32"/>
              </w:rPr>
            </w:rPrChange>
          </w:rPr>
          <w:delText>件规范性文件</w:delText>
        </w:r>
      </w:del>
      <w:del w:id="221" w:author="雷彩霞" w:date="2024-11-20T15:01:19Z">
        <w:r>
          <w:rPr>
            <w:rFonts w:hint="default" w:ascii="Times New Roman" w:hAnsi="Times New Roman" w:cs="Times New Roman"/>
            <w:color w:val="auto"/>
            <w:sz w:val="28"/>
            <w:szCs w:val="28"/>
            <w:rPrChange w:id="222" w:author="雷彩霞" w:date="2024-11-20T15:01:42Z">
              <w:rPr>
                <w:rFonts w:hint="eastAsia" w:ascii="方正仿宋_GBK" w:hAnsi="方正仿宋_GBK" w:cs="方正仿宋_GBK"/>
                <w:color w:val="000000"/>
                <w:sz w:val="32"/>
                <w:szCs w:val="32"/>
              </w:rPr>
            </w:rPrChange>
          </w:rPr>
          <w:delText>予以废止，自本通知印发之日起不再施行。</w:delText>
        </w:r>
      </w:del>
    </w:p>
    <w:p>
      <w:pPr>
        <w:keepNext w:val="0"/>
        <w:keepLines w:val="0"/>
        <w:pageBreakBefore w:val="0"/>
        <w:kinsoku/>
        <w:wordWrap/>
        <w:overflowPunct/>
        <w:topLinePunct w:val="0"/>
        <w:autoSpaceDE/>
        <w:autoSpaceDN/>
        <w:bidi w:val="0"/>
        <w:adjustRightInd w:val="0"/>
        <w:snapToGrid/>
        <w:spacing w:line="240" w:lineRule="auto"/>
        <w:ind w:firstLine="0" w:firstLineChars="0"/>
        <w:textAlignment w:val="baseline"/>
        <w:rPr>
          <w:del w:id="224" w:author="雷彩霞" w:date="2024-11-20T15:01:19Z"/>
          <w:rFonts w:hint="default" w:ascii="Times New Roman" w:hAnsi="Times New Roman" w:cs="Times New Roman"/>
          <w:color w:val="auto"/>
          <w:sz w:val="28"/>
          <w:szCs w:val="28"/>
          <w:rPrChange w:id="225" w:author="雷彩霞" w:date="2024-11-20T15:01:42Z">
            <w:rPr>
              <w:del w:id="226" w:author="雷彩霞" w:date="2024-11-20T15:01:19Z"/>
              <w:rFonts w:hint="eastAsia" w:ascii="方正仿宋_GBK" w:hAnsi="方正仿宋_GBK" w:cs="方正仿宋_GBK"/>
              <w:color w:val="000000"/>
              <w:sz w:val="32"/>
              <w:szCs w:val="32"/>
            </w:rPr>
          </w:rPrChange>
        </w:rPr>
        <w:pPrChange w:id="223" w:author="雷彩霞" w:date="2024-11-20T15:01:20Z">
          <w:pPr>
            <w:keepNext w:val="0"/>
            <w:keepLines w:val="0"/>
            <w:pageBreakBefore w:val="0"/>
            <w:kinsoku/>
            <w:wordWrap/>
            <w:overflowPunct w:val="0"/>
            <w:topLinePunct w:val="0"/>
            <w:autoSpaceDE/>
            <w:autoSpaceDN/>
            <w:bidi w:val="0"/>
            <w:adjustRightInd/>
            <w:snapToGrid/>
            <w:spacing w:line="600" w:lineRule="exact"/>
            <w:ind w:firstLine="640" w:firstLineChars="200"/>
            <w:textAlignment w:val="baseline"/>
          </w:pPr>
        </w:pPrChange>
      </w:pPr>
      <w:del w:id="227" w:author="雷彩霞" w:date="2024-11-20T15:01:19Z">
        <w:r>
          <w:rPr>
            <w:rFonts w:hint="default" w:ascii="Times New Roman" w:hAnsi="Times New Roman" w:cs="Times New Roman"/>
            <w:color w:val="auto"/>
            <w:sz w:val="28"/>
            <w:szCs w:val="28"/>
            <w:rPrChange w:id="228" w:author="雷彩霞" w:date="2024-11-20T15:01:42Z">
              <w:rPr>
                <w:rFonts w:hint="eastAsia" w:ascii="方正仿宋_GBK" w:hAnsi="方正仿宋_GBK" w:cs="方正仿宋_GBK"/>
                <w:color w:val="000000"/>
                <w:sz w:val="32"/>
                <w:szCs w:val="32"/>
              </w:rPr>
            </w:rPrChange>
          </w:rPr>
          <w:delText>特此通知。</w:delText>
        </w:r>
      </w:del>
    </w:p>
    <w:p>
      <w:pPr>
        <w:overflowPunct/>
        <w:adjustRightInd w:val="0"/>
        <w:spacing w:line="240" w:lineRule="auto"/>
        <w:textAlignment w:val="baseline"/>
        <w:rPr>
          <w:del w:id="230" w:author="雷彩霞" w:date="2024-11-20T15:01:19Z"/>
          <w:rFonts w:hint="default" w:ascii="Times New Roman" w:hAnsi="Times New Roman" w:cs="Times New Roman"/>
          <w:color w:val="auto"/>
          <w:kern w:val="0"/>
          <w:sz w:val="28"/>
          <w:szCs w:val="28"/>
          <w:rPrChange w:id="231" w:author="雷彩霞" w:date="2024-11-20T15:01:42Z">
            <w:rPr>
              <w:del w:id="232" w:author="雷彩霞" w:date="2024-11-20T15:01:19Z"/>
              <w:rFonts w:hint="eastAsia" w:ascii="方正仿宋_GBK" w:hAnsi="方正仿宋_GBK" w:cs="方正仿宋_GBK"/>
              <w:color w:val="000000"/>
              <w:kern w:val="2"/>
              <w:sz w:val="32"/>
              <w:szCs w:val="32"/>
            </w:rPr>
          </w:rPrChange>
        </w:rPr>
        <w:pPrChange w:id="229" w:author="雷彩霞" w:date="2024-11-20T15:01:20Z">
          <w:pPr>
            <w:overflowPunct w:val="0"/>
            <w:adjustRightInd/>
            <w:spacing w:line="600" w:lineRule="exact"/>
            <w:textAlignment w:val="auto"/>
          </w:pPr>
        </w:pPrChange>
      </w:pPr>
    </w:p>
    <w:p>
      <w:pPr>
        <w:overflowPunct/>
        <w:adjustRightInd w:val="0"/>
        <w:spacing w:line="240" w:lineRule="auto"/>
        <w:textAlignment w:val="baseline"/>
        <w:rPr>
          <w:del w:id="234" w:author="雷彩霞" w:date="2024-11-20T15:01:19Z"/>
          <w:rFonts w:hint="default" w:ascii="Times New Roman" w:hAnsi="Times New Roman" w:cs="Times New Roman"/>
          <w:color w:val="auto"/>
          <w:kern w:val="0"/>
          <w:sz w:val="28"/>
          <w:szCs w:val="28"/>
          <w:rPrChange w:id="235" w:author="雷彩霞" w:date="2024-11-20T15:01:42Z">
            <w:rPr>
              <w:del w:id="236" w:author="雷彩霞" w:date="2024-11-20T15:01:19Z"/>
              <w:rFonts w:hint="eastAsia" w:ascii="方正仿宋_GBK" w:hAnsi="方正仿宋_GBK" w:cs="方正仿宋_GBK"/>
              <w:color w:val="000000"/>
              <w:kern w:val="2"/>
              <w:sz w:val="32"/>
              <w:szCs w:val="32"/>
            </w:rPr>
          </w:rPrChange>
        </w:rPr>
        <w:pPrChange w:id="233" w:author="雷彩霞" w:date="2024-11-20T15:01:20Z">
          <w:pPr>
            <w:overflowPunct w:val="0"/>
            <w:adjustRightInd/>
            <w:spacing w:line="600" w:lineRule="exact"/>
            <w:textAlignment w:val="auto"/>
          </w:pPr>
        </w:pPrChange>
      </w:pPr>
    </w:p>
    <w:p>
      <w:pPr>
        <w:overflowPunct/>
        <w:adjustRightInd w:val="0"/>
        <w:spacing w:line="240" w:lineRule="auto"/>
        <w:textAlignment w:val="baseline"/>
        <w:rPr>
          <w:del w:id="238" w:author="雷彩霞" w:date="2024-11-20T15:01:19Z"/>
          <w:rFonts w:hint="default" w:ascii="Times New Roman" w:hAnsi="Times New Roman" w:cs="Times New Roman"/>
          <w:color w:val="auto"/>
          <w:kern w:val="0"/>
          <w:sz w:val="28"/>
          <w:szCs w:val="28"/>
          <w:rPrChange w:id="239" w:author="雷彩霞" w:date="2024-11-20T15:01:42Z">
            <w:rPr>
              <w:del w:id="240" w:author="雷彩霞" w:date="2024-11-20T15:01:19Z"/>
              <w:rFonts w:hint="eastAsia" w:ascii="方正仿宋_GBK" w:hAnsi="方正仿宋_GBK" w:cs="方正仿宋_GBK"/>
              <w:color w:val="000000"/>
              <w:kern w:val="2"/>
              <w:sz w:val="32"/>
              <w:szCs w:val="32"/>
            </w:rPr>
          </w:rPrChange>
        </w:rPr>
        <w:pPrChange w:id="237" w:author="雷彩霞" w:date="2024-11-20T15:01:20Z">
          <w:pPr>
            <w:overflowPunct w:val="0"/>
            <w:adjustRightInd/>
            <w:spacing w:line="600" w:lineRule="exact"/>
            <w:textAlignment w:val="auto"/>
          </w:pPr>
        </w:pPrChange>
      </w:pPr>
    </w:p>
    <w:p>
      <w:pPr>
        <w:keepNext w:val="0"/>
        <w:keepLines w:val="0"/>
        <w:pageBreakBefore w:val="0"/>
        <w:kinsoku/>
        <w:wordWrap/>
        <w:overflowPunct/>
        <w:topLinePunct w:val="0"/>
        <w:autoSpaceDE/>
        <w:autoSpaceDN/>
        <w:bidi w:val="0"/>
        <w:adjustRightInd w:val="0"/>
        <w:snapToGrid/>
        <w:spacing w:line="240" w:lineRule="auto"/>
        <w:ind w:right="0"/>
        <w:jc w:val="left"/>
        <w:textAlignment w:val="baseline"/>
        <w:rPr>
          <w:del w:id="242" w:author="雷彩霞" w:date="2024-11-20T15:01:19Z"/>
          <w:rFonts w:hint="default" w:ascii="Times New Roman" w:hAnsi="Times New Roman" w:cs="Times New Roman"/>
          <w:color w:val="auto"/>
          <w:sz w:val="28"/>
          <w:szCs w:val="28"/>
          <w:rPrChange w:id="243" w:author="雷彩霞" w:date="2024-11-20T15:01:42Z">
            <w:rPr>
              <w:del w:id="244" w:author="雷彩霞" w:date="2024-11-20T15:01:19Z"/>
              <w:rFonts w:hint="eastAsia" w:ascii="方正仿宋_GBK" w:hAnsi="方正仿宋_GBK" w:cs="方正仿宋_GBK"/>
              <w:color w:val="000000"/>
              <w:sz w:val="32"/>
              <w:szCs w:val="32"/>
            </w:rPr>
          </w:rPrChange>
        </w:rPr>
        <w:pPrChange w:id="241" w:author="雷彩霞" w:date="2024-11-20T15:01:20Z">
          <w:pPr>
            <w:keepNext w:val="0"/>
            <w:keepLines w:val="0"/>
            <w:pageBreakBefore w:val="0"/>
            <w:kinsoku/>
            <w:wordWrap/>
            <w:overflowPunct w:val="0"/>
            <w:topLinePunct w:val="0"/>
            <w:autoSpaceDE/>
            <w:autoSpaceDN/>
            <w:bidi w:val="0"/>
            <w:adjustRightInd/>
            <w:snapToGrid/>
            <w:spacing w:line="600" w:lineRule="exact"/>
            <w:ind w:right="165"/>
            <w:jc w:val="right"/>
            <w:textAlignment w:val="baseline"/>
          </w:pPr>
        </w:pPrChange>
      </w:pPr>
      <w:del w:id="245" w:author="雷彩霞" w:date="2024-11-20T15:01:19Z">
        <w:r>
          <w:rPr>
            <w:rFonts w:hint="default" w:ascii="Times New Roman" w:hAnsi="Times New Roman" w:cs="Times New Roman"/>
            <w:color w:val="auto"/>
            <w:sz w:val="28"/>
            <w:szCs w:val="28"/>
            <w:lang w:val="en-US" w:eastAsia="zh-CN"/>
            <w:rPrChange w:id="246" w:author="雷彩霞" w:date="2024-11-20T15:01:42Z">
              <w:rPr>
                <w:rFonts w:hint="eastAsia" w:ascii="方正仿宋_GBK" w:hAnsi="方正仿宋_GBK" w:cs="方正仿宋_GBK"/>
                <w:color w:val="000000"/>
                <w:sz w:val="32"/>
                <w:szCs w:val="32"/>
                <w:lang w:val="en-US" w:eastAsia="zh-CN"/>
              </w:rPr>
            </w:rPrChange>
          </w:rPr>
          <w:delText xml:space="preserve"> </w:delText>
        </w:r>
      </w:del>
      <w:del w:id="247" w:author="雷彩霞" w:date="2024-11-20T15:01:19Z">
        <w:r>
          <w:rPr>
            <w:rFonts w:hint="default" w:ascii="Times New Roman" w:hAnsi="Times New Roman" w:cs="Times New Roman"/>
            <w:color w:val="auto"/>
            <w:sz w:val="28"/>
            <w:szCs w:val="28"/>
            <w:rPrChange w:id="248" w:author="雷彩霞" w:date="2024-11-20T15:01:42Z">
              <w:rPr>
                <w:rFonts w:hint="eastAsia" w:ascii="方正仿宋_GBK" w:hAnsi="方正仿宋_GBK" w:cs="方正仿宋_GBK"/>
                <w:color w:val="000000"/>
                <w:sz w:val="32"/>
                <w:szCs w:val="32"/>
              </w:rPr>
            </w:rPrChange>
          </w:rPr>
          <w:delText>重庆市发展和改革委员会</w:delText>
        </w:r>
      </w:del>
    </w:p>
    <w:p>
      <w:pPr>
        <w:wordWrap/>
        <w:overflowPunct/>
        <w:adjustRightInd w:val="0"/>
        <w:spacing w:line="240" w:lineRule="auto"/>
        <w:ind w:firstLine="0" w:firstLineChars="0"/>
        <w:jc w:val="left"/>
        <w:rPr>
          <w:rFonts w:hint="default" w:cs="Times New Roman"/>
          <w:color w:val="auto"/>
          <w:sz w:val="28"/>
          <w:szCs w:val="28"/>
          <w:rPrChange w:id="250" w:author="雷彩霞" w:date="2024-11-20T15:01:42Z">
            <w:rPr>
              <w:rFonts w:hint="eastAsia" w:cs="方正仿宋_GBK"/>
              <w:sz w:val="32"/>
              <w:szCs w:val="32"/>
            </w:rPr>
          </w:rPrChange>
        </w:rPr>
        <w:pPrChange w:id="249" w:author="雷彩霞" w:date="2024-11-20T15:01:20Z">
          <w:pPr>
            <w:wordWrap w:val="0"/>
            <w:overflowPunct w:val="0"/>
            <w:adjustRightInd/>
            <w:spacing w:line="600" w:lineRule="exact"/>
            <w:ind w:firstLine="0" w:firstLineChars="0"/>
            <w:jc w:val="right"/>
          </w:pPr>
        </w:pPrChange>
      </w:pPr>
      <w:del w:id="251" w:author="雷彩霞" w:date="2024-11-20T15:01:19Z">
        <w:r>
          <w:rPr>
            <w:rFonts w:hint="default" w:ascii="Times New Roman" w:hAnsi="Times New Roman" w:cs="Times New Roman"/>
            <w:color w:val="auto"/>
            <w:sz w:val="28"/>
            <w:szCs w:val="28"/>
            <w:rPrChange w:id="252" w:author="雷彩霞" w:date="2024-11-20T15:01:42Z">
              <w:rPr>
                <w:rFonts w:hint="eastAsia" w:ascii="方正仿宋_GBK" w:hAnsi="方正仿宋_GBK" w:cs="方正仿宋_GBK"/>
                <w:color w:val="000000"/>
                <w:sz w:val="32"/>
                <w:szCs w:val="32"/>
              </w:rPr>
            </w:rPrChange>
          </w:rPr>
          <w:delText xml:space="preserve">                               </w:delText>
        </w:r>
      </w:del>
      <w:del w:id="253" w:author="雷彩霞" w:date="2024-11-20T15:01:19Z">
        <w:r>
          <w:rPr>
            <w:rFonts w:hint="eastAsia" w:ascii="Times New Roman" w:hAnsi="Times New Roman" w:cs="Times New Roman"/>
            <w:color w:val="auto"/>
            <w:sz w:val="28"/>
            <w:szCs w:val="28"/>
            <w:rPrChange w:id="254" w:author="雷彩霞" w:date="2024-11-20T15:01:42Z">
              <w:rPr>
                <w:rFonts w:hint="default" w:ascii="Times New Roman" w:hAnsi="Times New Roman" w:cs="Times New Roman"/>
                <w:color w:val="000000"/>
                <w:sz w:val="32"/>
                <w:szCs w:val="32"/>
              </w:rPr>
            </w:rPrChange>
          </w:rPr>
          <w:delText xml:space="preserve"> </w:delText>
        </w:r>
      </w:del>
      <w:del w:id="255" w:author="雷彩霞" w:date="2024-11-20T15:01:19Z">
        <w:bookmarkStart w:id="1" w:name="C_qfrq"/>
        <w:bookmarkEnd w:id="1"/>
        <w:r>
          <w:rPr>
            <w:rFonts w:hint="eastAsia" w:ascii="Times New Roman" w:hAnsi="Times New Roman" w:cs="Times New Roman"/>
            <w:color w:val="auto"/>
            <w:sz w:val="28"/>
            <w:szCs w:val="28"/>
            <w:rPrChange w:id="256" w:author="雷彩霞" w:date="2024-11-20T15:01:42Z">
              <w:rPr>
                <w:rFonts w:hint="default" w:ascii="Times New Roman" w:hAnsi="Times New Roman" w:cs="Times New Roman"/>
                <w:color w:val="000000"/>
                <w:sz w:val="32"/>
                <w:szCs w:val="32"/>
              </w:rPr>
            </w:rPrChange>
          </w:rPr>
          <w:delText>2023年2月</w:delText>
        </w:r>
      </w:del>
      <w:del w:id="257" w:author="雷彩霞" w:date="2024-11-20T15:01:19Z">
        <w:r>
          <w:rPr>
            <w:rFonts w:hint="eastAsia" w:ascii="Times New Roman" w:hAnsi="Times New Roman" w:cs="Times New Roman"/>
            <w:color w:val="auto"/>
            <w:sz w:val="28"/>
            <w:szCs w:val="28"/>
            <w:lang w:eastAsia="zh-CN"/>
            <w:rPrChange w:id="258" w:author="雷彩霞" w:date="2024-11-20T15:01:42Z">
              <w:rPr>
                <w:rFonts w:hint="default" w:ascii="Times New Roman" w:hAnsi="Times New Roman" w:cs="Times New Roman"/>
                <w:color w:val="000000"/>
                <w:sz w:val="32"/>
                <w:szCs w:val="32"/>
                <w:lang w:eastAsia="zh-CN"/>
              </w:rPr>
            </w:rPrChange>
          </w:rPr>
          <w:delText>2</w:delText>
        </w:r>
      </w:del>
      <w:del w:id="259" w:author="雷彩霞" w:date="2024-11-20T15:01:19Z">
        <w:r>
          <w:rPr>
            <w:rFonts w:hint="eastAsia" w:ascii="Times New Roman" w:hAnsi="Times New Roman" w:cs="Times New Roman"/>
            <w:color w:val="auto"/>
            <w:sz w:val="28"/>
            <w:szCs w:val="28"/>
            <w:lang w:val="en-US" w:eastAsia="zh-CN"/>
            <w:rPrChange w:id="260" w:author="雷彩霞" w:date="2024-11-20T15:01:42Z">
              <w:rPr>
                <w:rFonts w:hint="default" w:ascii="Times New Roman" w:hAnsi="Times New Roman" w:cs="Times New Roman"/>
                <w:color w:val="000000"/>
                <w:sz w:val="32"/>
                <w:szCs w:val="32"/>
                <w:lang w:val="en-US" w:eastAsia="zh-CN"/>
              </w:rPr>
            </w:rPrChange>
          </w:rPr>
          <w:delText>8</w:delText>
        </w:r>
      </w:del>
      <w:del w:id="261" w:author="雷彩霞" w:date="2024-11-20T15:01:19Z">
        <w:r>
          <w:rPr>
            <w:rFonts w:hint="eastAsia" w:ascii="Times New Roman" w:hAnsi="Times New Roman" w:cs="Times New Roman"/>
            <w:color w:val="auto"/>
            <w:sz w:val="28"/>
            <w:szCs w:val="28"/>
            <w:rPrChange w:id="262" w:author="雷彩霞" w:date="2024-11-20T15:01:42Z">
              <w:rPr>
                <w:rFonts w:hint="default" w:ascii="Times New Roman" w:hAnsi="Times New Roman" w:cs="Times New Roman"/>
                <w:color w:val="000000"/>
                <w:sz w:val="32"/>
                <w:szCs w:val="32"/>
              </w:rPr>
            </w:rPrChange>
          </w:rPr>
          <w:delText>日</w:delText>
        </w:r>
      </w:del>
      <w:del w:id="263" w:author="雷彩霞" w:date="2024-11-20T15:01:19Z">
        <w:r>
          <w:rPr>
            <w:rFonts w:hint="default" w:cs="Times New Roman"/>
            <w:color w:val="auto"/>
            <w:sz w:val="28"/>
            <w:szCs w:val="28"/>
            <w:lang w:val="en-US" w:eastAsia="zh-CN"/>
            <w:rPrChange w:id="264" w:author="雷彩霞" w:date="2024-11-20T15:01:42Z">
              <w:rPr>
                <w:rFonts w:hint="eastAsia" w:cs="Times New Roman"/>
                <w:color w:val="000000"/>
                <w:sz w:val="32"/>
                <w:szCs w:val="32"/>
                <w:lang w:val="en-US" w:eastAsia="zh-CN"/>
              </w:rPr>
            </w:rPrChange>
          </w:rPr>
          <w:delText xml:space="preserve">    </w:delText>
        </w:r>
      </w:del>
    </w:p>
    <w:sectPr>
      <w:pgSz w:w="11906" w:h="16838"/>
      <w:pgMar w:top="2098" w:right="1531" w:bottom="1984" w:left="1531" w:header="851" w:footer="1417" w:gutter="0"/>
      <w:pgNumType w:fmt="numberInDash"/>
      <w:cols w:space="72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pkFck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4ESxy0O/Pz92/nHr/PPr+R1&#10;lqcPUGPWY8C8NLz1Q06d/IDOzHpQ0eYv8iEYR3FPF3HlkIjIj1bL1arCkMDYfEEc9vQ8REgP0luS&#10;jYZGnF4RlR/fQxpT55Rczfl7bQz6eW3cXw7EzB6Wex97zFYadsPU+M63J+TT4+Ab6nDPKTHvHOqa&#10;d2Q24mzsZuMQot53ZYlyPQh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imQV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9"/>
      <w:ind w:firstLine="4498" w:firstLineChars="1600"/>
      <w:jc w:val="both"/>
    </w:pPr>
    <w:r>
      <w:rPr>
        <w:rFonts w:hint="eastAsia" w:ascii="宋体" w:hAnsi="宋体" w:eastAsia="宋体" w:cs="宋体"/>
        <w:b/>
        <w:bCs/>
        <w:color w:val="005192"/>
        <w:sz w:val="28"/>
        <w:szCs w:val="44"/>
      </w:rPr>
      <w:t xml:space="preserve">重庆市发展和改革委员会发布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jc w:val="both"/>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10"/>
      <w:adjustRightInd/>
      <w:jc w:val="both"/>
      <w:textAlignment w:val="center"/>
    </w:pPr>
    <w:r>
      <w:rPr>
        <w:rFonts w:hint="eastAsia" w:ascii="宋体" w:hAnsi="宋体" w:eastAsia="宋体" w:cs="宋体"/>
        <w:b/>
        <w:bCs/>
        <w:color w:val="005192"/>
        <w:sz w:val="32"/>
      </w:rPr>
      <w:drawing>
        <wp:inline distT="0" distB="0" distL="114300" distR="114300">
          <wp:extent cx="308610" cy="308610"/>
          <wp:effectExtent l="0" t="0" r="11430" b="11430"/>
          <wp:docPr id="2"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发展和改革委员会</w:t>
    </w:r>
    <w:r>
      <w:rPr>
        <w:rFonts w:hint="eastAsia" w:ascii="宋体" w:hAnsi="宋体" w:eastAsia="宋体" w:cs="宋体"/>
        <w:b/>
        <w:bCs/>
        <w:color w:val="005192"/>
        <w:sz w:val="32"/>
        <w:lang w:eastAsia="zh-Hans"/>
      </w:rPr>
      <w:t>行政规范性文件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雷彩霞">
    <w15:presenceInfo w15:providerId="None" w15:userId="雷彩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136F74"/>
    <w:rsid w:val="019E71BD"/>
    <w:rsid w:val="01C066B5"/>
    <w:rsid w:val="03D04E6B"/>
    <w:rsid w:val="041C42DA"/>
    <w:rsid w:val="04B679C3"/>
    <w:rsid w:val="05F07036"/>
    <w:rsid w:val="064E7294"/>
    <w:rsid w:val="06E00104"/>
    <w:rsid w:val="07AC7F00"/>
    <w:rsid w:val="080F63D8"/>
    <w:rsid w:val="09341458"/>
    <w:rsid w:val="098254C2"/>
    <w:rsid w:val="0A766EDE"/>
    <w:rsid w:val="0AD64BE8"/>
    <w:rsid w:val="0B0912D7"/>
    <w:rsid w:val="0D6E5E17"/>
    <w:rsid w:val="0DA472A8"/>
    <w:rsid w:val="0E025194"/>
    <w:rsid w:val="0E6D4BB0"/>
    <w:rsid w:val="152D2DCA"/>
    <w:rsid w:val="15D5325E"/>
    <w:rsid w:val="17130662"/>
    <w:rsid w:val="185E7C41"/>
    <w:rsid w:val="187168EA"/>
    <w:rsid w:val="196673CA"/>
    <w:rsid w:val="1B2F4AEE"/>
    <w:rsid w:val="1CF734C9"/>
    <w:rsid w:val="1DEC284C"/>
    <w:rsid w:val="1E1D39B2"/>
    <w:rsid w:val="1E6523AC"/>
    <w:rsid w:val="213B01C6"/>
    <w:rsid w:val="22440422"/>
    <w:rsid w:val="22BB4BBB"/>
    <w:rsid w:val="22C27ADF"/>
    <w:rsid w:val="25C81124"/>
    <w:rsid w:val="25DE7970"/>
    <w:rsid w:val="2AD947D6"/>
    <w:rsid w:val="2AEB3417"/>
    <w:rsid w:val="2CC20647"/>
    <w:rsid w:val="2D502E74"/>
    <w:rsid w:val="2DCC28F7"/>
    <w:rsid w:val="2F3C7E57"/>
    <w:rsid w:val="2F541F27"/>
    <w:rsid w:val="31A15F24"/>
    <w:rsid w:val="324A1681"/>
    <w:rsid w:val="34F12209"/>
    <w:rsid w:val="34FD541C"/>
    <w:rsid w:val="36FB1DF0"/>
    <w:rsid w:val="395347B5"/>
    <w:rsid w:val="39A232A0"/>
    <w:rsid w:val="39E745AA"/>
    <w:rsid w:val="3B5A6BBB"/>
    <w:rsid w:val="3CE14061"/>
    <w:rsid w:val="3D437488"/>
    <w:rsid w:val="3D6A2620"/>
    <w:rsid w:val="3E2E249C"/>
    <w:rsid w:val="3EDA13A6"/>
    <w:rsid w:val="417B75E9"/>
    <w:rsid w:val="42F058B7"/>
    <w:rsid w:val="436109F6"/>
    <w:rsid w:val="441A38D4"/>
    <w:rsid w:val="4504239D"/>
    <w:rsid w:val="4641064B"/>
    <w:rsid w:val="4AD86038"/>
    <w:rsid w:val="4BC77339"/>
    <w:rsid w:val="4BF22B1F"/>
    <w:rsid w:val="4C5C0629"/>
    <w:rsid w:val="4C9236C5"/>
    <w:rsid w:val="4E250A85"/>
    <w:rsid w:val="4E464D75"/>
    <w:rsid w:val="4E897B30"/>
    <w:rsid w:val="4F551E0D"/>
    <w:rsid w:val="4FFD4925"/>
    <w:rsid w:val="505C172E"/>
    <w:rsid w:val="506405EA"/>
    <w:rsid w:val="50977DB8"/>
    <w:rsid w:val="52851315"/>
    <w:rsid w:val="52F46F0B"/>
    <w:rsid w:val="532B6A10"/>
    <w:rsid w:val="53D8014D"/>
    <w:rsid w:val="55003B4B"/>
    <w:rsid w:val="55B27C89"/>
    <w:rsid w:val="55E064E0"/>
    <w:rsid w:val="572C6D10"/>
    <w:rsid w:val="57732A03"/>
    <w:rsid w:val="579F129B"/>
    <w:rsid w:val="57D439E1"/>
    <w:rsid w:val="5A4061C0"/>
    <w:rsid w:val="5D7E310A"/>
    <w:rsid w:val="5DC34279"/>
    <w:rsid w:val="5E8A52F7"/>
    <w:rsid w:val="5FCD688E"/>
    <w:rsid w:val="5FF9BDAA"/>
    <w:rsid w:val="5FFE5333"/>
    <w:rsid w:val="608816D1"/>
    <w:rsid w:val="60EF4E7F"/>
    <w:rsid w:val="64396CAA"/>
    <w:rsid w:val="646A6756"/>
    <w:rsid w:val="648B0A32"/>
    <w:rsid w:val="652548C2"/>
    <w:rsid w:val="665233C1"/>
    <w:rsid w:val="69AC0D42"/>
    <w:rsid w:val="6A817394"/>
    <w:rsid w:val="6AD9688B"/>
    <w:rsid w:val="6BC66237"/>
    <w:rsid w:val="6D0E3F22"/>
    <w:rsid w:val="744E4660"/>
    <w:rsid w:val="74776C27"/>
    <w:rsid w:val="753355A2"/>
    <w:rsid w:val="759F1C61"/>
    <w:rsid w:val="769F2DE8"/>
    <w:rsid w:val="76FDEB7C"/>
    <w:rsid w:val="79C65162"/>
    <w:rsid w:val="7C9011D9"/>
    <w:rsid w:val="7CA72C41"/>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adjustRightInd/>
      <w:spacing w:after="160" w:line="240" w:lineRule="auto"/>
      <w:ind w:left="420" w:leftChars="200"/>
      <w:textAlignment w:val="auto"/>
    </w:pPr>
    <w:rPr>
      <w:rFonts w:eastAsia="宋体"/>
      <w:kern w:val="2"/>
      <w:sz w:val="21"/>
      <w:szCs w:val="24"/>
    </w:rPr>
  </w:style>
  <w:style w:type="paragraph" w:styleId="4">
    <w:name w:val="annotation text"/>
    <w:basedOn w:val="1"/>
    <w:qFormat/>
    <w:uiPriority w:val="0"/>
    <w:pPr>
      <w:jc w:val="left"/>
    </w:pPr>
  </w:style>
  <w:style w:type="paragraph" w:styleId="5">
    <w:name w:val="Body Text"/>
    <w:basedOn w:val="1"/>
    <w:next w:val="6"/>
    <w:qFormat/>
    <w:uiPriority w:val="0"/>
    <w:pPr>
      <w:spacing w:afterLines="0" w:afterAutospacing="0"/>
    </w:pPr>
  </w:style>
  <w:style w:type="paragraph" w:styleId="6">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7">
    <w:name w:val="Body Text Indent"/>
    <w:basedOn w:val="1"/>
    <w:qFormat/>
    <w:uiPriority w:val="0"/>
    <w:pPr>
      <w:spacing w:after="120"/>
      <w:ind w:left="420" w:leftChars="200"/>
    </w:pPr>
  </w:style>
  <w:style w:type="paragraph" w:styleId="8">
    <w:name w:val="Balloon Text"/>
    <w:basedOn w:val="1"/>
    <w:link w:val="23"/>
    <w:qFormat/>
    <w:uiPriority w:val="0"/>
    <w:pPr>
      <w:spacing w:line="240" w:lineRule="auto"/>
    </w:pPr>
    <w:rPr>
      <w:sz w:val="18"/>
      <w:szCs w:val="18"/>
    </w:rPr>
  </w:style>
  <w:style w:type="paragraph" w:styleId="9">
    <w:name w:val="footer"/>
    <w:basedOn w:val="1"/>
    <w:next w:val="5"/>
    <w:qFormat/>
    <w:uiPriority w:val="0"/>
    <w:pPr>
      <w:tabs>
        <w:tab w:val="center" w:pos="4153"/>
        <w:tab w:val="right" w:pos="8306"/>
      </w:tabs>
      <w:snapToGrid w:val="0"/>
      <w:jc w:val="left"/>
    </w:pPr>
    <w:rPr>
      <w:sz w:val="18"/>
    </w:rPr>
  </w:style>
  <w:style w:type="paragraph" w:styleId="10">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qFormat/>
    <w:uiPriority w:val="0"/>
    <w:pPr>
      <w:ind w:firstLine="420" w:firstLineChars="100"/>
    </w:pPr>
  </w:style>
  <w:style w:type="paragraph" w:styleId="13">
    <w:name w:val="Body Text First Indent 2"/>
    <w:basedOn w:val="7"/>
    <w:next w:val="12"/>
    <w:qFormat/>
    <w:uiPriority w:val="0"/>
    <w:pPr>
      <w:ind w:firstLine="420" w:firstLineChars="200"/>
    </w:p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正文首缩两字 Char"/>
    <w:basedOn w:val="1"/>
    <w:qFormat/>
    <w:uiPriority w:val="99"/>
    <w:rPr>
      <w:rFonts w:ascii="Verdana" w:hAnsi="Verdana"/>
      <w:bCs/>
    </w:rPr>
  </w:style>
  <w:style w:type="paragraph" w:customStyle="1" w:styleId="19">
    <w:name w:val="方正仿宋"/>
    <w:basedOn w:val="1"/>
    <w:qFormat/>
    <w:uiPriority w:val="0"/>
    <w:pPr>
      <w:adjustRightInd/>
      <w:spacing w:line="240" w:lineRule="auto"/>
      <w:ind w:firstLine="620" w:firstLineChars="200"/>
    </w:pPr>
  </w:style>
  <w:style w:type="paragraph" w:customStyle="1" w:styleId="20">
    <w:name w:val="默认"/>
    <w:qFormat/>
    <w:uiPriority w:val="0"/>
    <w:pPr>
      <w:spacing w:after="160" w:line="259" w:lineRule="auto"/>
    </w:pPr>
    <w:rPr>
      <w:rFonts w:ascii="Helvetica" w:hAnsi="Helvetica" w:eastAsia="宋体" w:cs="Helvetica"/>
      <w:color w:val="000000"/>
      <w:sz w:val="22"/>
      <w:szCs w:val="22"/>
      <w:lang w:val="en-US" w:eastAsia="zh-CN" w:bidi="ar-SA"/>
    </w:rPr>
  </w:style>
  <w:style w:type="paragraph" w:customStyle="1" w:styleId="21">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批注框文本 Char"/>
    <w:basedOn w:val="15"/>
    <w:link w:val="8"/>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627</Words>
  <Characters>3574</Characters>
  <Lines>29</Lines>
  <Paragraphs>8</Paragraphs>
  <TotalTime>1</TotalTime>
  <ScaleCrop>false</ScaleCrop>
  <LinksUpToDate>false</LinksUpToDate>
  <CharactersWithSpaces>4193</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王宗瑄</cp:lastModifiedBy>
  <cp:lastPrinted>2022-05-12T00:46:00Z</cp:lastPrinted>
  <dcterms:modified xsi:type="dcterms:W3CDTF">2024-11-20T07:49:10Z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ABFF17BF69A14CE581FBCF8F55E7B0B3</vt:lpwstr>
  </property>
</Properties>
</file>