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beforeLines="0" w:after="0" w:afterLines="0" w:line="240" w:lineRule="auto"/>
        <w:rPr>
          <w:rFonts w:ascii="Times New Roman" w:hAnsi="Times New Roman" w:cs="方正仿宋_GBK"/>
          <w:bCs/>
        </w:rPr>
      </w:pPr>
    </w:p>
    <w:p>
      <w:pPr>
        <w:overflowPunct w:val="0"/>
        <w:adjustRightInd/>
        <w:spacing w:before="0" w:beforeLines="0" w:after="0" w:afterLines="0" w:line="240" w:lineRule="auto"/>
        <w:rPr>
          <w:rFonts w:ascii="Times New Roman" w:hAnsi="Times New Roman" w:cs="方正仿宋_GBK"/>
          <w:bCs/>
        </w:rPr>
      </w:pPr>
    </w:p>
    <w:p>
      <w:pPr>
        <w:overflowPunct w:val="0"/>
        <w:adjustRightInd/>
        <w:spacing w:before="0" w:beforeLines="0" w:after="0" w:afterLines="0" w:line="240" w:lineRule="auto"/>
        <w:rPr>
          <w:rFonts w:ascii="Times New Roman" w:hAnsi="Times New Roman" w:cs="方正仿宋_GBK"/>
          <w:bCs/>
        </w:rPr>
      </w:pPr>
    </w:p>
    <w:p>
      <w:pPr>
        <w:overflowPunct w:val="0"/>
        <w:adjustRightInd/>
        <w:spacing w:before="0" w:beforeLines="0" w:after="0" w:afterLines="0" w:line="240" w:lineRule="auto"/>
        <w:rPr>
          <w:bCs/>
        </w:rPr>
      </w:pPr>
    </w:p>
    <w:p>
      <w:pPr>
        <w:overflowPunct w:val="0"/>
        <w:adjustRightInd/>
        <w:spacing w:before="0" w:beforeLines="0" w:after="0" w:afterLines="0" w:line="240" w:lineRule="auto"/>
        <w:rPr>
          <w:bCs/>
        </w:rPr>
      </w:pPr>
      <w:del w:id="0" w:author="周卒" w:date="2025-05-26T17:12:57Z">
        <w:r>
          <w:rPr>
            <w:bCs/>
          </w:rPr>
          <w:pict>
            <v:shape id="_x0000_s1027" o:spid="_x0000_s1027" o:spt="136" type="#_x0000_t136" style="position:absolute;left:0pt;margin-left:7.75pt;margin-top:5pt;height:53.85pt;width:425.2pt;z-index:251660288;mso-width-relative:page;mso-height-relative:page;" fillcolor="#FF0000" filled="t" stroked="t" coordsize="21600,21600">
              <v:path/>
              <v:fill on="t" focussize="0,0"/>
              <v:stroke color="#FF0000"/>
              <v:imagedata o:title=""/>
              <o:lock v:ext="edit"/>
              <v:textpath on="t" fitshape="t" fitpath="t" trim="t" xscale="f" string="重庆市发展和改革委员会" style="font-family:方正小标宋_GBK;font-size:36pt;font-weight:bold;v-text-align:center;"/>
            </v:shape>
          </w:pict>
        </w:r>
      </w:del>
    </w:p>
    <w:p>
      <w:pPr>
        <w:overflowPunct w:val="0"/>
        <w:adjustRightInd/>
        <w:spacing w:before="0" w:beforeLines="0" w:after="0" w:afterLines="0" w:line="240" w:lineRule="auto"/>
        <w:jc w:val="both"/>
        <w:rPr>
          <w:rFonts w:eastAsia="宋体"/>
          <w:kern w:val="2"/>
        </w:rPr>
      </w:pPr>
    </w:p>
    <w:p>
      <w:pPr>
        <w:overflowPunct w:val="0"/>
        <w:adjustRightInd/>
        <w:spacing w:before="0" w:beforeLines="0" w:after="0" w:afterLines="0" w:line="240" w:lineRule="auto"/>
        <w:jc w:val="both"/>
        <w:rPr>
          <w:rFonts w:eastAsia="宋体"/>
          <w:kern w:val="2"/>
        </w:rPr>
      </w:pPr>
    </w:p>
    <w:p>
      <w:pPr>
        <w:overflowPunct w:val="0"/>
        <w:adjustRightInd/>
        <w:spacing w:before="0" w:beforeLines="0" w:after="0" w:afterLines="0" w:line="240" w:lineRule="auto"/>
        <w:jc w:val="both"/>
        <w:rPr>
          <w:rFonts w:eastAsia="宋体"/>
          <w:kern w:val="2"/>
        </w:rPr>
      </w:pPr>
    </w:p>
    <w:p>
      <w:pPr>
        <w:overflowPunct w:val="0"/>
        <w:adjustRightInd/>
        <w:spacing w:before="0" w:beforeLines="0" w:after="0" w:afterLines="0" w:line="240" w:lineRule="auto"/>
        <w:jc w:val="center"/>
        <w:rPr>
          <w:rFonts w:hint="eastAsia" w:eastAsia="方正楷体_GBK" w:cs="方正楷体_GBK"/>
          <w:bCs/>
        </w:rPr>
      </w:pPr>
      <w:del w:id="2" w:author="周卒" w:date="2025-05-26T17:13:00Z">
        <w:r>
          <w:rPr>
            <w:rFonts w:hint="eastAsia" w:cs="方正仿宋_GBK"/>
          </w:rPr>
          <w:pict>
            <v:rect id="_x0000_s1028" o:spid="_x0000_s1028" o:spt="1" style="position:absolute;left:0pt;margin-left:0pt;margin-top:28.5pt;height:2.25pt;width:442.2pt;z-index:251661312;mso-width-relative:page;mso-height-relative:page;" fillcolor="#FF0202" filled="t" stroked="f" coordsize="21600,21600">
              <v:path/>
              <v:fill on="t" focussize="0,0"/>
              <v:stroke on="f"/>
              <v:imagedata o:title=""/>
              <o:lock v:ext="edit"/>
              <v:textbox>
                <w:txbxContent>
                  <w:p>
                    <w:pPr>
                      <w:jc w:val="center"/>
                    </w:pPr>
                  </w:p>
                </w:txbxContent>
              </v:textbox>
            </v:rect>
          </w:pict>
        </w:r>
      </w:del>
      <w:r>
        <w:rPr>
          <w:rFonts w:hint="eastAsia" w:eastAsia="方正仿宋_GBK" w:cs="方正仿宋_GBK"/>
          <w:kern w:val="2"/>
        </w:rPr>
        <w:t>渝发改</w:t>
      </w:r>
      <w:r>
        <w:rPr>
          <w:rFonts w:hint="eastAsia" w:cs="方正仿宋_GBK"/>
          <w:kern w:val="2"/>
          <w:lang w:eastAsia="zh-CN"/>
        </w:rPr>
        <w:t>投资</w:t>
      </w:r>
      <w:r>
        <w:rPr>
          <w:rFonts w:hint="eastAsia" w:eastAsia="方正仿宋_GBK" w:cs="方正仿宋_GBK"/>
          <w:kern w:val="2"/>
        </w:rPr>
        <w:t>〔2025〕61</w:t>
      </w:r>
      <w:r>
        <w:rPr>
          <w:rFonts w:hint="eastAsia" w:cs="方正仿宋_GBK"/>
          <w:kern w:val="2"/>
          <w:lang w:val="en-US" w:eastAsia="zh-CN"/>
        </w:rPr>
        <w:t>7</w:t>
      </w:r>
      <w:r>
        <w:rPr>
          <w:rFonts w:hint="eastAsia" w:eastAsia="方正仿宋_GBK" w:cs="方正仿宋_GBK"/>
          <w:kern w:val="2"/>
        </w:rPr>
        <w:t>号</w:t>
      </w:r>
    </w:p>
    <w:p>
      <w:pPr>
        <w:overflowPunct w:val="0"/>
        <w:adjustRightInd/>
        <w:spacing w:before="0" w:beforeLines="0" w:after="0" w:afterLines="0" w:line="240" w:lineRule="auto"/>
        <w:jc w:val="both"/>
        <w:rPr>
          <w:rFonts w:ascii="Times New Roman" w:hAnsi="Times New Roman"/>
          <w:bCs/>
        </w:rPr>
      </w:pPr>
    </w:p>
    <w:p>
      <w:pPr>
        <w:overflowPunct w:val="0"/>
        <w:adjustRightInd/>
        <w:spacing w:before="0" w:beforeLines="0" w:after="0" w:afterLines="0" w:line="240" w:lineRule="auto"/>
        <w:jc w:val="both"/>
        <w:rPr>
          <w:bCs/>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Lines="0" w:after="0" w:afterLines="0" w:line="580" w:lineRule="exact"/>
              <w:ind w:right="0" w:rightChars="0"/>
              <w:jc w:val="center"/>
              <w:outlineLvl w:val="9"/>
              <w:rPr>
                <w:rFonts w:hint="eastAsia" w:ascii="Times New Roman" w:hAnsi="Times New Roman" w:eastAsia="方正小标宋_GBK"/>
                <w:bCs/>
                <w:sz w:val="44"/>
                <w:lang w:eastAsia="en-US"/>
              </w:rPr>
            </w:pPr>
            <w:r>
              <w:rPr>
                <w:rFonts w:hint="eastAsia" w:ascii="Times New Roman" w:hAnsi="Times New Roman" w:eastAsia="方正小标宋_GBK"/>
                <w:bCs/>
                <w:sz w:val="44"/>
                <w:lang w:eastAsia="en-US"/>
              </w:rPr>
              <w:t>重庆市发展和改革委员会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Lines="0" w:after="0" w:afterLines="0" w:line="580" w:lineRule="exact"/>
              <w:ind w:right="0" w:rightChars="0"/>
              <w:jc w:val="distribute"/>
              <w:outlineLvl w:val="9"/>
              <w:rPr>
                <w:rFonts w:hint="eastAsia" w:ascii="Times New Roman" w:hAnsi="Times New Roman" w:eastAsia="方正小标宋_GBK"/>
                <w:bCs/>
                <w:sz w:val="44"/>
                <w:lang w:eastAsia="en-US"/>
              </w:rPr>
            </w:pPr>
            <w:r>
              <w:rPr>
                <w:rFonts w:hint="eastAsia" w:ascii="Times New Roman" w:hAnsi="Times New Roman" w:eastAsia="方正小标宋_GBK"/>
                <w:bCs/>
                <w:sz w:val="44"/>
                <w:lang w:eastAsia="en-US"/>
              </w:rPr>
              <w:t>重庆市财政局</w:t>
            </w:r>
          </w:p>
        </w:tc>
      </w:tr>
    </w:tbl>
    <w:p>
      <w:pPr>
        <w:keepNext w:val="0"/>
        <w:keepLines w:val="0"/>
        <w:pageBreakBefore w:val="0"/>
        <w:kinsoku/>
        <w:wordWrap/>
        <w:overflowPunct w:val="0"/>
        <w:topLinePunct w:val="0"/>
        <w:autoSpaceDE/>
        <w:autoSpaceDN/>
        <w:bidi w:val="0"/>
        <w:adjustRightInd/>
        <w:snapToGrid/>
        <w:spacing w:before="0" w:beforeLines="0" w:after="0" w:afterLines="0" w:line="580" w:lineRule="exact"/>
        <w:ind w:left="0" w:leftChars="0" w:right="0" w:rightChars="0" w:firstLine="0" w:firstLineChars="0"/>
        <w:jc w:val="center"/>
        <w:outlineLvl w:val="9"/>
        <w:rPr>
          <w:rFonts w:hint="eastAsia" w:eastAsia="方正小标宋_GBK"/>
          <w:bCs/>
          <w:sz w:val="44"/>
        </w:rPr>
      </w:pPr>
      <w:r>
        <w:rPr>
          <w:rFonts w:hint="eastAsia" w:eastAsia="方正小标宋_GBK"/>
          <w:bCs/>
          <w:sz w:val="44"/>
        </w:rPr>
        <w:t>关于下达2025年第二批中央财政</w:t>
      </w:r>
    </w:p>
    <w:p>
      <w:pPr>
        <w:keepNext w:val="0"/>
        <w:keepLines w:val="0"/>
        <w:pageBreakBefore w:val="0"/>
        <w:kinsoku/>
        <w:wordWrap/>
        <w:overflowPunct w:val="0"/>
        <w:topLinePunct w:val="0"/>
        <w:autoSpaceDE/>
        <w:autoSpaceDN/>
        <w:bidi w:val="0"/>
        <w:adjustRightInd/>
        <w:snapToGrid/>
        <w:spacing w:before="0" w:beforeLines="0" w:after="0" w:afterLines="0" w:line="580" w:lineRule="exact"/>
        <w:ind w:left="0" w:leftChars="0" w:right="0" w:rightChars="0" w:firstLine="0" w:firstLineChars="0"/>
        <w:jc w:val="center"/>
        <w:outlineLvl w:val="9"/>
        <w:rPr>
          <w:rFonts w:hint="eastAsia" w:eastAsia="方正小标宋_GBK"/>
          <w:bCs/>
          <w:sz w:val="44"/>
        </w:rPr>
      </w:pPr>
      <w:r>
        <w:rPr>
          <w:rFonts w:hint="eastAsia" w:eastAsia="方正小标宋_GBK"/>
          <w:bCs/>
          <w:sz w:val="44"/>
        </w:rPr>
        <w:t>以工代赈任务计划的通知</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outlineLvl w:val="9"/>
        <w:rPr>
          <w:rFonts w:hint="eastAsia" w:eastAsia="方正小标宋_GBK"/>
          <w:bCs/>
          <w:sz w:val="32"/>
        </w:rPr>
      </w:pPr>
      <w:bookmarkStart w:id="0" w:name="zs"/>
      <w:bookmarkEnd w:id="0"/>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outlineLvl w:val="9"/>
        <w:rPr>
          <w:rFonts w:hint="eastAsia" w:cs="方正仿宋_GBK"/>
        </w:rPr>
      </w:pPr>
      <w:r>
        <w:rPr>
          <w:rFonts w:hint="eastAsia" w:cs="方正仿宋_GBK"/>
        </w:rPr>
        <w:t>城口县、巫溪县、酉阳县、彭水县发展改革委、财政局：</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cs="方正仿宋_GBK"/>
        </w:rPr>
        <w:t>按照《国家发展改革委关于下达2025年第二批中央财政以工代赈任务计划的通知》（发改振兴〔2025〕499号）要求，经研究，现将2025年第二批中央财政衔接推进乡村振兴补助资金以</w:t>
      </w:r>
      <w:bookmarkStart w:id="1" w:name="_GoBack"/>
      <w:r>
        <w:rPr>
          <w:rFonts w:hint="eastAsia" w:cs="方正仿宋_GBK"/>
        </w:rPr>
        <w:t>工代赈任务计划（以下简称“中央财政以工代赈任务计划”）下</w:t>
      </w:r>
      <w:bookmarkEnd w:id="1"/>
      <w:r>
        <w:rPr>
          <w:rFonts w:hint="eastAsia" w:cs="方正仿宋_GBK"/>
        </w:rPr>
        <w:t>达你们，并就有关事项通知如下。</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eastAsia="方正黑体_GBK" w:cs="方正黑体_GBK"/>
        </w:rPr>
      </w:pPr>
      <w:r>
        <w:rPr>
          <w:rFonts w:hint="eastAsia" w:eastAsia="方正黑体_GBK" w:cs="方正黑体_GBK"/>
        </w:rPr>
        <w:t>一、总体要求</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cs="方正仿宋_GBK"/>
          <w:kern w:val="21"/>
          <w:shd w:val="clear" w:color="auto" w:fill="FFFFFF"/>
        </w:rPr>
        <w:t>深入学习贯彻习近平总书记关于以工代赈工作的重要指示精神，落实党中央、国务院部署要求，</w:t>
      </w:r>
      <w:r>
        <w:rPr>
          <w:rFonts w:hint="eastAsia" w:cs="方正仿宋_GBK"/>
        </w:rPr>
        <w:t>按照《中共中央、国务院关于实现巩固拓展脱贫攻坚成果同乡村振兴有效衔接的意见》和《中央财政衔接推进乡村振兴补助资金管理办法》《国家以工代赈管理办法》《全国“十四五”以工代赈工作方案》《关于进一步坚守“赈”的初心充分发挥以工代赈政策功能的意见》等政策文件要求，</w:t>
      </w:r>
      <w:r>
        <w:rPr>
          <w:rFonts w:hint="eastAsia" w:cs="方正仿宋_GBK"/>
          <w:kern w:val="21"/>
          <w:shd w:val="clear" w:color="auto" w:fill="FFFFFF"/>
        </w:rPr>
        <w:t>深刻把握以工代赈“工程是手段、赈济是目的”“项目建设是平台载体、就业增收是根本目标”的政策内涵，</w:t>
      </w:r>
      <w:r>
        <w:rPr>
          <w:rFonts w:hint="eastAsia" w:cs="方正仿宋_GBK"/>
          <w:kern w:val="21"/>
        </w:rPr>
        <w:t>精准选择项目，认真组织实施，加强项目管理</w:t>
      </w:r>
      <w:r>
        <w:rPr>
          <w:rFonts w:hint="eastAsia" w:cs="方正仿宋_GBK"/>
        </w:rPr>
        <w:t>，</w:t>
      </w:r>
      <w:r>
        <w:rPr>
          <w:rFonts w:hint="eastAsia" w:cs="方正仿宋_GBK"/>
          <w:kern w:val="21"/>
          <w:lang w:bidi="ar"/>
        </w:rPr>
        <w:t>充分发挥以工代赈资金项目</w:t>
      </w:r>
      <w:r>
        <w:rPr>
          <w:rFonts w:hint="eastAsia" w:cs="方正仿宋_GBK"/>
          <w:kern w:val="21"/>
        </w:rPr>
        <w:t>带动低收入群众就业增收实效。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eastAsia="方正黑体_GBK" w:cs="方正黑体_GBK"/>
        </w:rPr>
      </w:pPr>
      <w:r>
        <w:rPr>
          <w:rFonts w:hint="eastAsia" w:eastAsia="方正黑体_GBK" w:cs="方正黑体_GBK"/>
        </w:rPr>
        <w:t>二、分解下达</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center"/>
        <w:rPr>
          <w:rFonts w:hint="eastAsia" w:cs="方正仿宋_GBK"/>
          <w:spacing w:val="-6"/>
          <w:kern w:val="21"/>
        </w:rPr>
      </w:pPr>
      <w:r>
        <w:rPr>
          <w:rFonts w:hint="eastAsia" w:cs="方正仿宋_GBK"/>
          <w:kern w:val="21"/>
        </w:rPr>
        <w:t>本次下达</w:t>
      </w:r>
      <w:r>
        <w:rPr>
          <w:rFonts w:hint="eastAsia" w:cs="方正仿宋_GBK"/>
        </w:rPr>
        <w:t>中央财政以工代赈任务计划</w:t>
      </w:r>
      <w:r>
        <w:rPr>
          <w:rFonts w:hint="eastAsia" w:cs="方正仿宋_GBK"/>
          <w:spacing w:val="-6"/>
          <w:kern w:val="21"/>
        </w:rPr>
        <w:t>1</w:t>
      </w:r>
      <w:r>
        <w:rPr>
          <w:rFonts w:hint="eastAsia" w:cs="方正仿宋_GBK"/>
          <w:spacing w:val="-6"/>
          <w:kern w:val="21"/>
          <w:lang w:val="en-US" w:eastAsia="zh-CN"/>
        </w:rPr>
        <w:t>2</w:t>
      </w:r>
      <w:r>
        <w:rPr>
          <w:rFonts w:hint="eastAsia" w:cs="方正仿宋_GBK"/>
          <w:spacing w:val="-6"/>
          <w:kern w:val="21"/>
        </w:rPr>
        <w:t>21</w:t>
      </w:r>
      <w:r>
        <w:rPr>
          <w:rFonts w:hint="eastAsia" w:cs="方正仿宋_GBK"/>
        </w:rPr>
        <w:t>万元</w:t>
      </w:r>
      <w:r>
        <w:rPr>
          <w:rFonts w:hint="eastAsia" w:cs="方正仿宋_GBK"/>
          <w:spacing w:val="-6"/>
          <w:kern w:val="21"/>
        </w:rPr>
        <w:t>，其中：发放劳务报酬不低于377万元、吸纳</w:t>
      </w:r>
      <w:r>
        <w:rPr>
          <w:rFonts w:hint="eastAsia" w:cs="方正仿宋_GBK"/>
        </w:rPr>
        <w:t>农村群众就业300人</w:t>
      </w:r>
      <w:r>
        <w:rPr>
          <w:rFonts w:hint="eastAsia" w:cs="方正仿宋_GBK"/>
          <w:spacing w:val="-6"/>
          <w:kern w:val="21"/>
        </w:rPr>
        <w:t>（分项目计划详见附件）。</w:t>
      </w:r>
    </w:p>
    <w:p>
      <w:pPr>
        <w:keepNext w:val="0"/>
        <w:keepLines w:val="0"/>
        <w:pageBreakBefore w:val="0"/>
        <w:numPr>
          <w:ilvl w:val="12"/>
          <w:numId w:val="0"/>
        </w:numPr>
        <w:kinsoku/>
        <w:wordWrap/>
        <w:overflowPunct w:val="0"/>
        <w:topLinePunct w:val="0"/>
        <w:autoSpaceDE/>
        <w:autoSpaceDN/>
        <w:bidi w:val="0"/>
        <w:adjustRightInd/>
        <w:snapToGrid/>
        <w:spacing w:before="0" w:beforeLines="0" w:after="0" w:afterLines="0" w:line="240" w:lineRule="auto"/>
        <w:ind w:left="0" w:leftChars="0" w:right="0" w:rightChars="0" w:firstLine="632" w:firstLineChars="200"/>
        <w:textAlignment w:val="center"/>
        <w:outlineLvl w:val="9"/>
        <w:rPr>
          <w:rFonts w:hint="eastAsia" w:cs="方正仿宋_GBK"/>
          <w:spacing w:val="-6"/>
          <w:kern w:val="21"/>
        </w:rPr>
      </w:pPr>
      <w:r>
        <w:rPr>
          <w:rFonts w:hint="eastAsia" w:eastAsia="方正楷体_GBK" w:cs="方正楷体_GBK"/>
          <w:kern w:val="21"/>
        </w:rPr>
        <w:t>（一）实施范围。</w:t>
      </w:r>
      <w:r>
        <w:rPr>
          <w:rFonts w:hint="eastAsia" w:cs="方正仿宋_GBK"/>
          <w:kern w:val="21"/>
        </w:rPr>
        <w:t>主要投向国家乡村振兴重点帮扶县。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kern w:val="21"/>
        </w:rPr>
      </w:pPr>
      <w:r>
        <w:rPr>
          <w:rFonts w:hint="eastAsia" w:eastAsia="方正楷体_GBK" w:cs="方正楷体_GBK"/>
          <w:kern w:val="21"/>
        </w:rPr>
        <w:t>（二）受益对象。</w:t>
      </w:r>
      <w:r>
        <w:rPr>
          <w:rFonts w:hint="eastAsia" w:cs="方正仿宋_GBK"/>
        </w:rPr>
        <w:t>包括农村劳动力、城乡低收入人口和其他就业困难群体。优先吸纳农村脱贫人口、因灾需赈济人口、防止返贫监测对象、易地搬迁脱贫群众等群体参与工程项目建设。</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center"/>
        <w:rPr>
          <w:rFonts w:hint="eastAsia" w:cs="方正仿宋_GBK"/>
          <w:kern w:val="21"/>
        </w:rPr>
      </w:pPr>
      <w:r>
        <w:rPr>
          <w:rFonts w:hint="eastAsia" w:eastAsia="方正楷体_GBK" w:cs="方正楷体_GBK"/>
          <w:kern w:val="21"/>
        </w:rPr>
        <w:t>（三）建设领域</w:t>
      </w:r>
      <w:r>
        <w:rPr>
          <w:rFonts w:hint="eastAsia" w:eastAsia="方正仿宋_GBK" w:cs="方正仿宋_GBK"/>
          <w:kern w:val="21"/>
        </w:rPr>
        <w:t>。</w:t>
      </w:r>
      <w:r>
        <w:rPr>
          <w:rFonts w:hint="eastAsia" w:cs="方正仿宋_GBK"/>
        </w:rPr>
        <w:t>包括小型公益性基础设施和小型产业发展配套基础设施。其中，小型公益性基础设施主要包括农村生活、交通、水利等基础设施、林业草原和城乡易地扶贫搬迁安置点配套公益性基础设施等；小型产业发展配套基础设施主要包括农牧产业、乡村文化旅游产业、林业草原产业等基础设施和城乡易地扶贫搬迁安置点后续产业基础设施等。</w:t>
      </w:r>
      <w:r>
        <w:rPr>
          <w:rFonts w:hint="eastAsia" w:cs="方正仿宋_GBK"/>
          <w:kern w:val="21"/>
        </w:rPr>
        <w:t>各区县要在本批以工代赈任务计划中，优先支持劳务用工量大、技术门槛低、工程机械作业少的乡村道路、土地平整、护坡护坝、排灌沟渠等农村小型基础设施。</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eastAsia="方正楷体_GBK" w:cs="方正楷体_GBK"/>
          <w:kern w:val="21"/>
        </w:rPr>
        <w:t>（四）下达方式。</w:t>
      </w:r>
      <w:r>
        <w:rPr>
          <w:rFonts w:hint="eastAsia" w:cs="方正仿宋_GBK"/>
        </w:rPr>
        <w:t>按照“先有群众、后有项目”“就业带着项目走、资金跟着项目走”的原则，精准谋划选择以工代赈项目，认真分析测算项目建设内容和劳务报酬发放比例、带动当地群众就业规模等，及时纳入本区县巩固拓展脱贫攻坚成果同乡村振兴有效衔接项目库。安排的项目应前期工作基础扎实、具备开工条件，确保计划分解下达后能够</w:t>
      </w:r>
      <w:r>
        <w:rPr>
          <w:rFonts w:hint="eastAsia" w:cs="方正仿宋_GBK"/>
          <w:kern w:val="21"/>
        </w:rPr>
        <w:t>立即开工建设</w:t>
      </w:r>
      <w:r>
        <w:rPr>
          <w:rFonts w:hint="eastAsia" w:cs="方正仿宋_GBK"/>
        </w:rPr>
        <w:t>，项目实施后能够广泛吸纳当地群众参与工程建设、及时足额发放劳务报酬。</w:t>
      </w:r>
      <w:r>
        <w:rPr>
          <w:rFonts w:hint="eastAsia" w:cs="方正仿宋_GBK"/>
          <w:kern w:val="21"/>
        </w:rPr>
        <w:t>要加强工作沟通和项目筛查，防止重复申请和安排中央投资项目，严格防范新增地方政府债务风险。</w:t>
      </w:r>
      <w:r>
        <w:rPr>
          <w:rFonts w:hint="eastAsia" w:cs="方正仿宋_GBK"/>
        </w:rPr>
        <w:t>请你们在收文后10个工作日内转下达，及时组织开工实施。转下达计划文件及时报我们备案。</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center"/>
        <w:rPr>
          <w:rFonts w:hint="eastAsia" w:eastAsia="方正黑体_GBK" w:cs="方正黑体_GBK"/>
        </w:rPr>
      </w:pPr>
      <w:r>
        <w:rPr>
          <w:rFonts w:hint="eastAsia" w:eastAsia="方正黑体_GBK" w:cs="方正黑体_GBK"/>
        </w:rPr>
        <w:t>三、组织实施</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cs="方正仿宋_GBK"/>
        </w:rPr>
        <w:t>区县要按照以工代赈有关要求，以落实组织群众务工、发放劳务报酬、提高就业技能等政策要求为重点，进一步规范以工代赈项目管理，强化定期调度和事中事后监管，推动专项资金项目落地见效，切实带动低收入群众务工增收。</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kern w:val="21"/>
          <w:sz w:val="32"/>
          <w:szCs w:val="32"/>
        </w:rPr>
      </w:pPr>
      <w:r>
        <w:rPr>
          <w:rFonts w:hint="eastAsia" w:eastAsia="方正楷体_GBK" w:cs="方正楷体_GBK"/>
        </w:rPr>
        <w:t>（一）加强群众务工组织。</w:t>
      </w:r>
      <w:r>
        <w:rPr>
          <w:rFonts w:hint="eastAsia" w:cs="方正仿宋_GBK"/>
          <w:kern w:val="21"/>
          <w:sz w:val="32"/>
          <w:szCs w:val="32"/>
        </w:rPr>
        <w:t>要落实招标投标法和《国务院办公厅关于创新完善体制机制推动招标投标市场规范健康发展的意见》有关要求，以工代赈项目应尽量简化发包程序、依法不招标。对于依法不招标的以工代赈项目，要结合本地实际积极改革以工代赈项目承接方式，由乡镇人民政府或村委会作项目业主，将项目灵活发包给县乡两级政府领办的乡村建设公司或村集体经济组织领办的村级劳务合作社、劳务公司、项目理事会等，由上述主体直接组织当地群众承接项目建设，在保证工程质量的前提下，能用人工的尽量不用机械，能组织当地群众务工的尽量不用专业施工队伍。要大胆创新动员当地群众参与以工代赈项目的劳务组织模式，因地制宜推广“村民自建”“村工程、乡建公司承建”等新模式，充分组织本乡本村群众参与工程建设。要监督项目所在地乡镇人民政府和村民委员会根据项目用工需求做好当地农村劳动力的动员组织工作，为项目实施提供劳务保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spacing w:val="-6"/>
        </w:rPr>
      </w:pPr>
      <w:r>
        <w:rPr>
          <w:rFonts w:hint="eastAsia" w:eastAsia="方正楷体_GBK" w:cs="方正楷体_GBK"/>
        </w:rPr>
        <w:t>（二）严格劳务报酬发放。</w:t>
      </w:r>
      <w:r>
        <w:rPr>
          <w:rFonts w:hint="eastAsia" w:cs="方正仿宋_GBK"/>
        </w:rPr>
        <w:t>要严格落实</w:t>
      </w:r>
      <w:r>
        <w:rPr>
          <w:rFonts w:hint="eastAsia" w:cs="方正仿宋_GBK"/>
          <w:kern w:val="21"/>
        </w:rPr>
        <w:t>《全国“十四五”以工代赈工作方案》等有关要求，确保</w:t>
      </w:r>
      <w:r>
        <w:rPr>
          <w:rFonts w:hint="eastAsia" w:cs="方正仿宋_GBK"/>
        </w:rPr>
        <w:t>以工代赈项目劳务报酬占中央资金比例达到30%以上。在项目前期工作环节，项目可研报告（或实施方案）应专章专节对项目是否能够组织当地群众务工、是否能够及时足额发放劳务报酬进行论证，明确劳务报酬发放金额和标准，并在项目估算（或概算）中结合工程建设内容逐项测算用工量和劳务报酬发放额度，对应发劳务报酬予以单列。在项目实施过程中，应督促项目施工单位及时足额向务工群众发放劳务报酬，规范劳务报酬发放台账，督促项目所在地村委会在村务公开栏对劳务报酬发放情况进行公示。监理单位要把群众务工、劳务报酬发放作为工程监理的重要内容，监督施工单位严格落实以工代赈政策要求和项目规范。在组织项目竣工验收时，要将施工单位劳务报酬支付标准、金额和劳务报酬发放台账、劳动力培训台账作为重要验收内容。</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rPr>
      </w:pPr>
      <w:r>
        <w:rPr>
          <w:rFonts w:hint="eastAsia" w:eastAsia="方正楷体_GBK" w:cs="方正楷体_GBK"/>
        </w:rPr>
        <w:t>（三）拓展多种赈济模式。</w:t>
      </w:r>
      <w:r>
        <w:rPr>
          <w:rFonts w:hint="eastAsia" w:cs="方正仿宋_GBK"/>
        </w:rPr>
        <w:t>将以工代赈项目实施与巩固拓展脱贫攻坚成果、全面推进乡村振兴紧密衔接，</w:t>
      </w:r>
      <w:r>
        <w:rPr>
          <w:rFonts w:hint="eastAsia" w:cs="方正仿宋_GBK"/>
          <w:kern w:val="21"/>
        </w:rPr>
        <w:t>认真落实“农村公益性基础设施建设+劳务报酬发放+就业技能培训+公益性岗位设置”和“农村产业发展配套基础设施建设+劳务报酬发放+就业技能培训+资产折股量化分红”两类综合赈济模式，在严格落实务工组织和劳务报酬发放的基础上，</w:t>
      </w:r>
      <w:r>
        <w:rPr>
          <w:rFonts w:hint="eastAsia" w:cs="方正仿宋_GBK"/>
        </w:rPr>
        <w:t>依托以工代赈项目广泛实施劳动技能培训、公益性岗位开发等多种赈济模式，进一步延伸扩大就业容量，更好发挥“赈”的作用。</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eastAsia="方正黑体_GBK" w:cs="方正黑体_GBK"/>
        </w:rPr>
      </w:pPr>
      <w:r>
        <w:rPr>
          <w:rFonts w:hint="eastAsia" w:eastAsia="方正黑体_GBK" w:cs="方正黑体_GBK"/>
        </w:rPr>
        <w:t>四、督促指导</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632" w:firstLineChars="200"/>
        <w:textAlignment w:val="auto"/>
        <w:outlineLvl w:val="9"/>
        <w:rPr>
          <w:rFonts w:hint="eastAsia" w:cs="方正仿宋_GBK"/>
        </w:rPr>
      </w:pPr>
      <w:r>
        <w:rPr>
          <w:rFonts w:hint="eastAsia" w:cs="方正仿宋_GBK"/>
        </w:rPr>
        <w:t>区县要按照《中央财政衔接推进乡村振兴补助资金管理办法》要求，加强资金和项目管理、绩效管理、监督管理等工作，按照权责对等原则落实监管责任。我们将加强资金和项目的事中事后监管，定期调度和实地指导，适时对区县以工代赈工程实施、资金使用、务工组织、劳务报酬发放等情况开展核查。要加快或简化前期工作程序，特别是要按照招标投标法和村庄建设项目施行简易审批的有关规定，落实实施以工代赈项目可以不进行招标的相关要求。要确保工程项目质量和资金使用安全，做好资料归档等工作。要按照国家有关规定，落实建设项目安全设施“三同时”要求，强化全过程工程质量措施和安全监督管理，有效杜绝安全生产事故。</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9"/>
        <w:rPr>
          <w:rFonts w:hint="eastAsia" w:cs="方正仿宋_GBK"/>
        </w:rPr>
      </w:pPr>
      <w:r>
        <w:rPr>
          <w:rFonts w:hint="eastAsia" w:cs="方正仿宋_GBK"/>
        </w:rPr>
        <w:t>附件：重庆市2025年第二批中央财政以工代赈任务计划</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0" w:firstLineChars="0"/>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right="0" w:rightChars="0" w:firstLine="632" w:firstLineChars="200"/>
        <w:outlineLvl w:val="9"/>
        <w:rPr>
          <w:rFonts w:hint="eastAsia" w:cs="方正仿宋_GBK"/>
        </w:rPr>
      </w:pPr>
      <w:r>
        <w:rPr>
          <w:rFonts w:hint="eastAsia" w:cs="方正仿宋_GBK"/>
        </w:rPr>
        <w:t>重庆市发展和改革委员会        重庆市财政局</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firstLine="5214" w:firstLineChars="1650"/>
        <w:rPr>
          <w:rFonts w:hint="default" w:cs="方正仿宋_GBK"/>
        </w:rPr>
      </w:pPr>
      <w:r>
        <w:rPr>
          <w:rFonts w:hint="eastAsia" w:cs="方正仿宋_GBK"/>
        </w:rPr>
        <w:t>2025年5月</w:t>
      </w:r>
      <w:r>
        <w:rPr>
          <w:rFonts w:hint="eastAsia" w:cs="方正仿宋_GBK"/>
          <w:lang w:eastAsia="zh-CN"/>
        </w:rPr>
        <w:t>1</w:t>
      </w:r>
      <w:r>
        <w:rPr>
          <w:rFonts w:hint="eastAsia" w:cs="方正仿宋_GBK"/>
          <w:lang w:val="en-US" w:eastAsia="zh-CN"/>
        </w:rPr>
        <w:t>9</w:t>
      </w:r>
      <w:r>
        <w:rPr>
          <w:rFonts w:hint="eastAsia" w:cs="方正仿宋_GBK"/>
        </w:rPr>
        <w:t>日</w:t>
      </w:r>
      <w:r>
        <w:rPr>
          <w:rFonts w:hint="eastAsia" w:ascii="Times New Roman" w:hAnsi="Times New Roman" w:cs="方正仿宋_GBK"/>
          <w:lang w:val="en-US" w:eastAsia="zh-CN"/>
        </w:rPr>
        <w:t xml:space="preserve">        </w:t>
      </w:r>
    </w:p>
    <w:p>
      <w:pPr>
        <w:rPr>
          <w:rFonts w:hint="eastAsia" w:ascii="Times New Roman" w:hAnsi="Times New Roman" w:eastAsia="方正仿宋_GBK" w:cs="方正仿宋_GBK"/>
        </w:rPr>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rPr>
          <w:rFonts w:hint="eastAsia" w:ascii="Times New Roman" w:hAnsi="Times New Roman" w:eastAsia="方正仿宋_GBK" w:cs="方正仿宋_GBK"/>
        </w:rPr>
      </w:pPr>
    </w:p>
    <w:p>
      <w:pPr>
        <w:overflowPunct w:val="0"/>
        <w:spacing w:before="0" w:after="0" w:line="240" w:lineRule="auto"/>
        <w:rPr>
          <w:rFonts w:hint="eastAsia" w:cs="方正仿宋_GBK"/>
          <w:sz w:val="28"/>
          <w:szCs w:val="28"/>
        </w:rPr>
      </w:pPr>
      <w:r>
        <w:rPr>
          <w:rFonts w:hint="eastAsia" w:ascii="Times New Roman" w:hAnsi="Times New Roman" w:eastAsia="方正仿宋_GBK" w:cs="方正仿宋_GBK"/>
          <w:sz w:val="28"/>
          <w:szCs w:val="28"/>
        </w:rPr>
        <w:pict>
          <v:line id="直接连接符 9" o:spid="_x0000_s1030" o:spt="20" style="position:absolute;left:0pt;margin-left:-0.05pt;margin-top:0pt;height:1.2pt;width:443.1pt;z-index:251663360;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aDAH1AAAAAQBAAAP&#10;AAAAAAAAAAEAIAAAACIAAABkcnMvZG93bnJldi54bWxQSwECFAAUAAAACACHTuJAdf4bsOMBAACs&#10;AwAADgAAAAAAAAABACAAAAAjAQAAZHJzL2Uyb0RvYy54bWxQSwUGAAAAAAYABgBZAQAAeAUAAAAA&#10;">
            <v:path arrowok="t"/>
            <v:fill on="f" focussize="0,0"/>
            <v:stroke weight="0.35pt" color="#000000" joinstyle="round"/>
            <v:imagedata o:title=""/>
            <o:lock v:ext="edit" aspectratio="f"/>
          </v:line>
        </w:pict>
      </w:r>
      <w:r>
        <w:rPr>
          <w:rFonts w:hint="eastAsia" w:ascii="Times New Roman" w:hAnsi="Times New Roman" w:eastAsia="方正仿宋_GBK" w:cs="方正仿宋_GBK"/>
          <w:sz w:val="28"/>
          <w:szCs w:val="28"/>
        </w:rPr>
        <w:pict>
          <v:line id="直接连接符 8" o:spid="_x0000_s1029" o:spt="20" style="position:absolute;left:0pt;margin-left:0.3pt;margin-top:28.95pt;height:1.2pt;width:443.1pt;z-index:251662336;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8IvGj1wAAAAYBAAAPAAAAAAAAAAEAIAAAACIAAABkcnMvZG93bnJldi54bWxQSwECFAAUAAAA&#10;CACHTuJABMXyPe8BAAC3AwAADgAAAAAAAAABACAAAAAmAQAAZHJzL2Uyb0RvYy54bWxQSwUGAAAA&#10;AAYABgBZAQAAhwUAAAAA&#10;">
            <v:path arrowok="t"/>
            <v:fill on="f" focussize="0,0"/>
            <v:stroke weight="0.35pt" color="#000000" joinstyle="round"/>
            <v:imagedata o:title=""/>
            <o:lock v:ext="edit" aspectratio="f"/>
          </v:line>
        </w:pict>
      </w:r>
      <w:del w:id="4" w:author="周卒" w:date="2025-05-26T17:13:08Z">
        <w:r>
          <w:rPr>
            <w:rFonts w:hint="eastAsia" w:ascii="Times New Roman" w:hAnsi="Times New Roman" w:eastAsia="方正仿宋_GBK" w:cs="方正仿宋_GBK"/>
            <w:sz w:val="28"/>
            <w:szCs w:val="28"/>
            <w:lang w:val="en-US" w:eastAsia="zh-CN"/>
          </w:rPr>
          <w:delText xml:space="preserve">  </w:delText>
        </w:r>
      </w:del>
      <w:del w:id="5" w:author="周卒" w:date="2025-05-26T17:13:08Z">
        <w:r>
          <w:rPr>
            <w:rFonts w:hint="eastAsia" w:ascii="Times New Roman" w:hAnsi="Times New Roman" w:eastAsia="方正仿宋_GBK" w:cs="方正仿宋_GBK"/>
            <w:kern w:val="0"/>
            <w:sz w:val="28"/>
            <w:szCs w:val="28"/>
            <w:lang w:val="en-US" w:eastAsia="zh-CN"/>
          </w:rPr>
          <w:delText>重庆市发展和改革委员会办公室</w:delText>
        </w:r>
      </w:del>
      <w:del w:id="6" w:author="周卒" w:date="2025-05-26T17:13:08Z">
        <w:r>
          <w:rPr>
            <w:rFonts w:hint="eastAsia" w:ascii="Times New Roman" w:hAnsi="Times New Roman" w:eastAsia="方正仿宋_GBK" w:cs="方正仿宋_GBK"/>
            <w:sz w:val="28"/>
            <w:szCs w:val="28"/>
            <w:lang w:val="en-US" w:eastAsia="zh-CN"/>
          </w:rPr>
          <w:delText xml:space="preserve">  </w:delText>
        </w:r>
      </w:del>
      <w:del w:id="7" w:author="周卒" w:date="2025-05-26T17:13:08Z">
        <w:r>
          <w:rPr>
            <w:rFonts w:hint="eastAsia" w:cs="方正仿宋_GBK"/>
            <w:sz w:val="28"/>
            <w:szCs w:val="28"/>
            <w:lang w:val="en-US" w:eastAsia="zh-CN"/>
          </w:rPr>
          <w:delText xml:space="preserve"> </w:delText>
        </w:r>
      </w:del>
      <w:del w:id="8" w:author="周卒" w:date="2025-05-26T17:13:08Z">
        <w:r>
          <w:rPr>
            <w:rFonts w:hint="eastAsia" w:ascii="Times New Roman" w:hAnsi="Times New Roman" w:eastAsia="方正仿宋_GBK" w:cs="方正仿宋_GBK"/>
            <w:sz w:val="28"/>
            <w:szCs w:val="28"/>
            <w:lang w:val="en-US" w:eastAsia="zh-CN"/>
          </w:rPr>
          <w:delText xml:space="preserve">          2025年</w:delText>
        </w:r>
      </w:del>
      <w:del w:id="9" w:author="周卒" w:date="2025-05-26T17:13:08Z">
        <w:r>
          <w:rPr>
            <w:rFonts w:hint="eastAsia" w:ascii="Times New Roman" w:hAnsi="Times New Roman" w:cs="方正仿宋_GBK"/>
            <w:sz w:val="28"/>
            <w:szCs w:val="28"/>
            <w:lang w:val="en-US" w:eastAsia="zh-CN"/>
          </w:rPr>
          <w:delText>5</w:delText>
        </w:r>
      </w:del>
      <w:del w:id="10" w:author="周卒" w:date="2025-05-26T17:13:08Z">
        <w:r>
          <w:rPr>
            <w:rFonts w:hint="eastAsia" w:ascii="Times New Roman" w:hAnsi="Times New Roman" w:eastAsia="方正仿宋_GBK" w:cs="方正仿宋_GBK"/>
            <w:sz w:val="28"/>
            <w:szCs w:val="28"/>
            <w:lang w:val="en-US" w:eastAsia="zh-CN"/>
          </w:rPr>
          <w:delText>月</w:delText>
        </w:r>
      </w:del>
      <w:del w:id="11" w:author="周卒" w:date="2025-05-26T17:13:08Z">
        <w:r>
          <w:rPr>
            <w:rFonts w:hint="eastAsia" w:ascii="Times New Roman" w:hAnsi="Times New Roman" w:cs="方正仿宋_GBK"/>
            <w:sz w:val="28"/>
            <w:szCs w:val="28"/>
            <w:lang w:val="en-US" w:eastAsia="zh-CN"/>
          </w:rPr>
          <w:delText>20</w:delText>
        </w:r>
      </w:del>
      <w:del w:id="12" w:author="周卒" w:date="2025-05-26T17:13:08Z">
        <w:r>
          <w:rPr>
            <w:rFonts w:hint="eastAsia" w:ascii="Times New Roman" w:hAnsi="Times New Roman" w:eastAsia="方正仿宋_GBK" w:cs="方正仿宋_GBK"/>
            <w:sz w:val="28"/>
            <w:szCs w:val="28"/>
            <w:lang w:val="en-US" w:eastAsia="zh-CN"/>
          </w:rPr>
          <w:delText xml:space="preserve">日印发 </w:delText>
        </w:r>
      </w:del>
      <w:r>
        <w:rPr>
          <w:rFonts w:hint="eastAsia" w:ascii="Times New Roman" w:hAnsi="Times New Roman" w:eastAsia="方正仿宋_GBK" w:cs="方正仿宋_GBK"/>
          <w:sz w:val="28"/>
          <w:szCs w:val="28"/>
          <w:lang w:val="en-US" w:eastAsia="zh-CN"/>
        </w:rPr>
        <w:t xml:space="preserve"> </w:t>
      </w:r>
    </w:p>
    <w:sectPr>
      <w:footerReference r:id="rId7" w:type="default"/>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Times New Roman" w:cs="Times New Roman"/>
        <w:b w:val="0"/>
        <w:i w:val="0"/>
        <w:color w:val="auto"/>
        <w:sz w:val="18"/>
        <w:u w:val="none" w:color="auto"/>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方正仿宋_GBK" w:hAnsi="方正仿宋_GBK" w:cs="方正仿宋_GBK"/>
                    <w:sz w:val="28"/>
                    <w:szCs w:val="28"/>
                  </w:rPr>
                </w:pPr>
                <w:r>
                  <w:rPr>
                    <w:rFonts w:hint="eastAsia" w:ascii="方正仿宋_GBK" w:hAnsi="方正仿宋_GBK" w:cs="方正仿宋_GBK"/>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w:t>
                </w:r>
                <w:r>
                  <w:rPr>
                    <w:rFonts w:hint="default"/>
                    <w:sz w:val="28"/>
                    <w:szCs w:val="28"/>
                  </w:rPr>
                  <w:fldChar w:fldCharType="end"/>
                </w:r>
                <w:r>
                  <w:rPr>
                    <w:rFonts w:hint="eastAsia" w:ascii="方正仿宋_GBK" w:hAnsi="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ascii="Times New Roman" w:hAnsi="Times New Roman" w:eastAsia="Times New Roman" w:cs="Times New Roman"/>
        <w:b w:val="0"/>
        <w:i w:val="0"/>
        <w:color w:val="auto"/>
        <w:sz w:val="18"/>
        <w:u w:val="none"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卒">
    <w15:presenceInfo w15:providerId="None" w15:userId="周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46543"/>
    <w:rsid w:val="00965CCB"/>
    <w:rsid w:val="00972E17"/>
    <w:rsid w:val="00974193"/>
    <w:rsid w:val="009A5EB0"/>
    <w:rsid w:val="00A40C10"/>
    <w:rsid w:val="00A443C1"/>
    <w:rsid w:val="00A955CD"/>
    <w:rsid w:val="00B1777D"/>
    <w:rsid w:val="00B3247A"/>
    <w:rsid w:val="00B51CD6"/>
    <w:rsid w:val="00B73014"/>
    <w:rsid w:val="00B833D8"/>
    <w:rsid w:val="00BF0A53"/>
    <w:rsid w:val="00C355D8"/>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87C70"/>
    <w:rsid w:val="00E93235"/>
    <w:rsid w:val="00ED5B9D"/>
    <w:rsid w:val="00F14A44"/>
    <w:rsid w:val="00F62083"/>
    <w:rsid w:val="00F63B69"/>
    <w:rsid w:val="00FA4D84"/>
    <w:rsid w:val="00FA4DBD"/>
    <w:rsid w:val="01A06D82"/>
    <w:rsid w:val="01B25A4D"/>
    <w:rsid w:val="03505C66"/>
    <w:rsid w:val="07DE0AAA"/>
    <w:rsid w:val="0CF02DEE"/>
    <w:rsid w:val="12080E07"/>
    <w:rsid w:val="12C81AA5"/>
    <w:rsid w:val="1578613D"/>
    <w:rsid w:val="193D01E0"/>
    <w:rsid w:val="1D2027D0"/>
    <w:rsid w:val="1D4E12BA"/>
    <w:rsid w:val="1F4C00ED"/>
    <w:rsid w:val="226117B6"/>
    <w:rsid w:val="23445D57"/>
    <w:rsid w:val="23570372"/>
    <w:rsid w:val="256B156C"/>
    <w:rsid w:val="25B27047"/>
    <w:rsid w:val="26D83835"/>
    <w:rsid w:val="27F5397D"/>
    <w:rsid w:val="285706D6"/>
    <w:rsid w:val="29DC08B0"/>
    <w:rsid w:val="2AFF29AF"/>
    <w:rsid w:val="2B0920EF"/>
    <w:rsid w:val="2B6540BB"/>
    <w:rsid w:val="2B6F62D5"/>
    <w:rsid w:val="2B8704A8"/>
    <w:rsid w:val="30C82935"/>
    <w:rsid w:val="359D56FF"/>
    <w:rsid w:val="35EF5E14"/>
    <w:rsid w:val="37083883"/>
    <w:rsid w:val="38146403"/>
    <w:rsid w:val="38B97D28"/>
    <w:rsid w:val="3A1F5203"/>
    <w:rsid w:val="3D584BA2"/>
    <w:rsid w:val="402E288B"/>
    <w:rsid w:val="417E794A"/>
    <w:rsid w:val="45E47B16"/>
    <w:rsid w:val="47651902"/>
    <w:rsid w:val="477B47A9"/>
    <w:rsid w:val="4A30398A"/>
    <w:rsid w:val="4AC07792"/>
    <w:rsid w:val="4CE7092E"/>
    <w:rsid w:val="4E252DB9"/>
    <w:rsid w:val="5073301F"/>
    <w:rsid w:val="545424E6"/>
    <w:rsid w:val="54E47F11"/>
    <w:rsid w:val="55835057"/>
    <w:rsid w:val="5BC50A62"/>
    <w:rsid w:val="5C9D52CE"/>
    <w:rsid w:val="60050F24"/>
    <w:rsid w:val="61561366"/>
    <w:rsid w:val="6383212C"/>
    <w:rsid w:val="65E0558A"/>
    <w:rsid w:val="68E8683A"/>
    <w:rsid w:val="694D661D"/>
    <w:rsid w:val="696E3491"/>
    <w:rsid w:val="6AFF5937"/>
    <w:rsid w:val="6C3D2854"/>
    <w:rsid w:val="6E163EDE"/>
    <w:rsid w:val="726C3FD1"/>
    <w:rsid w:val="73815F40"/>
    <w:rsid w:val="75A692E0"/>
    <w:rsid w:val="76B77724"/>
    <w:rsid w:val="7A7973A8"/>
    <w:rsid w:val="7B0C0998"/>
    <w:rsid w:val="7BAA0A78"/>
    <w:rsid w:val="7C5031A0"/>
    <w:rsid w:val="7CCA6FE3"/>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pPr>
      <w:spacing w:after="160" w:line="259" w:lineRule="auto"/>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7</Pages>
  <Words>3</Words>
  <Characters>20</Characters>
  <Lines>1</Lines>
  <Paragraphs>1</Paragraphs>
  <TotalTime>26</TotalTime>
  <ScaleCrop>false</ScaleCrop>
  <LinksUpToDate>false</LinksUpToDate>
  <CharactersWithSpaces>22</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2025-05-20T09:50:00Z</cp:lastPrinted>
  <dcterms:modified xsi:type="dcterms:W3CDTF">2025-05-26T09:13:40Z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BCC74EBE437B409E84971969960AA526</vt:lpwstr>
  </property>
</Properties>
</file>