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spacing w:before="0" w:after="0" w:line="240" w:lineRule="auto"/>
        <w:rPr>
          <w:rFonts w:ascii="Times New Roman" w:hAnsi="Times New Roman" w:eastAsia="方正黑体_GBK"/>
          <w:bCs/>
          <w:rPrChange w:id="40" w:author="樊蜜朵" w:date="2025-04-24T17:17:36Z">
            <w:rPr>
              <w:rFonts w:ascii="方正黑体_GBK" w:hAnsi="黑体" w:eastAsia="方正黑体_GBK"/>
              <w:bCs/>
            </w:rPr>
          </w:rPrChange>
        </w:rPr>
        <w:pPrChange w:id="39" w:author="樊蜜朵" w:date="2025-04-24T17:04:59Z">
          <w:pPr>
            <w:spacing w:before="0" w:after="0" w:line="240" w:lineRule="auto"/>
          </w:pPr>
        </w:pPrChange>
      </w:pPr>
      <w:bookmarkStart w:id="0" w:name="remove_shape_1"/>
    </w:p>
    <w:p>
      <w:pPr>
        <w:overflowPunct w:val="0"/>
        <w:adjustRightInd/>
        <w:spacing w:before="0" w:after="0" w:line="240" w:lineRule="auto"/>
        <w:rPr>
          <w:rFonts w:ascii="Times New Roman" w:hAnsi="Times New Roman" w:eastAsia="方正黑体_GBK"/>
          <w:bCs/>
          <w:rPrChange w:id="42" w:author="樊蜜朵" w:date="2025-04-24T17:17:36Z">
            <w:rPr>
              <w:rFonts w:ascii="方正黑体_GBK" w:hAnsi="黑体" w:eastAsia="方正黑体_GBK"/>
              <w:bCs/>
            </w:rPr>
          </w:rPrChange>
        </w:rPr>
        <w:pPrChange w:id="41" w:author="樊蜜朵" w:date="2025-04-24T17:04:59Z">
          <w:pPr>
            <w:spacing w:before="0" w:after="0" w:line="240" w:lineRule="auto"/>
          </w:pPr>
        </w:pPrChange>
      </w:pPr>
    </w:p>
    <w:p>
      <w:pPr>
        <w:overflowPunct w:val="0"/>
        <w:adjustRightInd/>
        <w:spacing w:before="0" w:after="0" w:line="240" w:lineRule="auto"/>
        <w:rPr>
          <w:rFonts w:ascii="Times New Roman" w:hAnsi="Times New Roman" w:eastAsia="方正黑体_GBK"/>
          <w:bCs/>
          <w:rPrChange w:id="44" w:author="樊蜜朵" w:date="2025-04-24T17:17:36Z">
            <w:rPr>
              <w:rFonts w:ascii="方正黑体_GBK" w:hAnsi="黑体" w:eastAsia="方正黑体_GBK"/>
              <w:bCs/>
            </w:rPr>
          </w:rPrChange>
        </w:rPr>
        <w:pPrChange w:id="43" w:author="樊蜜朵" w:date="2025-04-24T17:04:59Z">
          <w:pPr>
            <w:spacing w:before="0" w:after="0" w:line="240" w:lineRule="auto"/>
          </w:pPr>
        </w:pPrChange>
      </w:pPr>
    </w:p>
    <w:bookmarkEnd w:id="0"/>
    <w:p>
      <w:pPr>
        <w:overflowPunct w:val="0"/>
        <w:adjustRightInd/>
        <w:spacing w:before="0" w:after="0" w:line="240" w:lineRule="auto"/>
        <w:rPr>
          <w:bCs/>
        </w:rPr>
        <w:pPrChange w:id="45" w:author="樊蜜朵" w:date="2025-04-24T17:04:59Z">
          <w:pPr>
            <w:spacing w:before="0" w:after="0" w:line="240" w:lineRule="auto"/>
          </w:pPr>
        </w:pPrChange>
      </w:pPr>
    </w:p>
    <w:p>
      <w:pPr>
        <w:overflowPunct w:val="0"/>
        <w:adjustRightInd/>
        <w:spacing w:before="0" w:after="0" w:line="240" w:lineRule="auto"/>
        <w:rPr>
          <w:bCs/>
        </w:rPr>
        <w:pPrChange w:id="46" w:author="樊蜜朵" w:date="2025-04-24T17:04:59Z">
          <w:pPr>
            <w:spacing w:before="0" w:after="0" w:line="240" w:lineRule="auto"/>
          </w:pPr>
        </w:pPrChange>
      </w:pPr>
      <w:del w:id="47" w:author="周卒" w:date="2025-04-27T16:51:02Z">
        <w:r>
          <w:rPr/>
          <w:pict>
            <v:group id="_x0000_s1025" o:spid="_x0000_s1025" o:spt="203" style="position:absolute;left:0pt;margin-left:-33.7pt;margin-top:4.05pt;height:142.75pt;width:509.65pt;z-index:251659264;mso-width-relative:page;mso-height-relative:page;" coordorigin="6322,4778" coordsize="10193,2855">
              <o:lock v:ext="edit" aspectratio="f"/>
              <v:shape id="_x0000_s1026" o:spid="_x0000_s1026" o:spt="136" type="#_x0000_t136" style="position:absolute;left:7298;top:4778;height:1077;width:8240;" fillcolor="#FF0000" filled="t" stroked="t" coordsize="21600,21600" adj="10800">
                <v:path/>
                <v:fill on="t" color2="#FFFFFF" focussize="0,0"/>
                <v:stroke color="#FF0000"/>
                <v:imagedata o:title=""/>
                <o:lock v:ext="edit" aspectratio="f"/>
                <v:textpath on="t" fitshape="t" fitpath="t" trim="t" xscale="f" string="重庆市粮食和物资储备局" style="font-family:方正小标宋_GBK;font-size:36pt;font-weight:bold;v-text-align:center;"/>
              </v:shape>
              <v:shape id="_x0000_s1027" o:spid="_x0000_s1027" o:spt="136" type="#_x0000_t136" style="position:absolute;left:6322;top:7605;height:28;width:10193;" fillcolor="#FF0000" filled="t" stroked="t" coordsize="21600,21600" adj="10800">
                <v:path/>
                <v:fill on="t" color2="#FFFFFF" opacity="64881f" focussize="0,0"/>
                <v:stroke color="#FF0000"/>
                <v:imagedata o:title=""/>
                <o:lock v:ext="edit" aspectratio="f"/>
                <v:textpath on="t" fitshape="t" fitpath="t" trim="t" xscale="f" string="-" style="font-family:宋体;font-size:36pt;v-text-align:center;"/>
              </v:shape>
            </v:group>
          </w:pict>
        </w:r>
      </w:del>
    </w:p>
    <w:p>
      <w:pPr>
        <w:overflowPunct w:val="0"/>
        <w:adjustRightInd/>
        <w:spacing w:before="0" w:after="0" w:line="240" w:lineRule="auto"/>
        <w:rPr>
          <w:bCs/>
        </w:rPr>
        <w:pPrChange w:id="49" w:author="樊蜜朵" w:date="2025-04-24T17:04:59Z">
          <w:pPr>
            <w:spacing w:before="0" w:after="0" w:line="240" w:lineRule="auto"/>
          </w:pPr>
        </w:pPrChange>
      </w:pPr>
    </w:p>
    <w:p>
      <w:pPr>
        <w:overflowPunct w:val="0"/>
        <w:adjustRightInd/>
        <w:spacing w:before="0" w:after="0" w:line="240" w:lineRule="auto"/>
        <w:rPr>
          <w:bCs/>
        </w:rPr>
        <w:pPrChange w:id="50" w:author="樊蜜朵" w:date="2025-04-24T17:04:59Z">
          <w:pPr>
            <w:spacing w:before="0" w:after="0" w:line="240" w:lineRule="auto"/>
          </w:pPr>
        </w:pPrChange>
      </w:pPr>
    </w:p>
    <w:p>
      <w:pPr>
        <w:overflowPunct w:val="0"/>
        <w:adjustRightInd/>
        <w:spacing w:before="0" w:after="0" w:line="240" w:lineRule="auto"/>
        <w:rPr>
          <w:bCs/>
        </w:rPr>
        <w:pPrChange w:id="51" w:author="樊蜜朵" w:date="2025-04-24T17:04:59Z">
          <w:pPr>
            <w:spacing w:before="0" w:after="0" w:line="240" w:lineRule="auto"/>
          </w:pPr>
        </w:pPrChange>
      </w:pPr>
    </w:p>
    <w:p>
      <w:pPr>
        <w:overflowPunct w:val="0"/>
        <w:adjustRightInd/>
        <w:spacing w:before="0" w:after="0" w:line="240" w:lineRule="auto"/>
        <w:jc w:val="center"/>
        <w:rPr>
          <w:del w:id="53" w:author="樊蜜朵" w:date="2025-04-24T17:10:12Z"/>
          <w:rFonts w:hint="default" w:cs="方正仿宋_GBK"/>
          <w:bCs/>
          <w:rPrChange w:id="54" w:author="樊蜜朵" w:date="2025-04-24T17:17:36Z">
            <w:rPr>
              <w:del w:id="55" w:author="樊蜜朵" w:date="2025-04-24T17:10:12Z"/>
              <w:bCs/>
            </w:rPr>
          </w:rPrChange>
        </w:rPr>
        <w:pPrChange w:id="52" w:author="樊蜜朵" w:date="2025-04-24T17:12:13Z">
          <w:pPr>
            <w:spacing w:before="0" w:after="0" w:line="240" w:lineRule="auto"/>
            <w:jc w:val="center"/>
          </w:pPr>
        </w:pPrChange>
      </w:pPr>
      <w:bookmarkStart w:id="1" w:name="s"/>
      <w:bookmarkEnd w:id="1"/>
      <w:r>
        <w:rPr>
          <w:rFonts w:hint="eastAsia" w:eastAsia="方正仿宋_GBK" w:cs="方正仿宋_GBK"/>
          <w:kern w:val="2"/>
          <w:rPrChange w:id="56" w:author="樊蜜朵" w:date="2025-04-24T17:17:36Z">
            <w:rPr>
              <w:rFonts w:eastAsia="宋体"/>
              <w:kern w:val="2"/>
            </w:rPr>
          </w:rPrChange>
        </w:rPr>
        <w:t>渝粮储</w:t>
      </w:r>
      <w:del w:id="57" w:author="樊蜜朵" w:date="2025-04-24T17:12:18Z">
        <w:r>
          <w:rPr>
            <w:rFonts w:hint="eastAsia" w:eastAsia="方正仿宋_GBK" w:cs="方正仿宋_GBK"/>
            <w:kern w:val="2"/>
            <w:rPrChange w:id="58" w:author="樊蜜朵" w:date="2025-04-24T17:17:36Z">
              <w:rPr>
                <w:rFonts w:eastAsia="宋体"/>
                <w:kern w:val="2"/>
              </w:rPr>
            </w:rPrChange>
          </w:rPr>
          <w:delText>文</w:delText>
        </w:r>
      </w:del>
      <w:ins w:id="59" w:author="樊蜜朵" w:date="2025-04-24T17:12:18Z">
        <w:r>
          <w:rPr>
            <w:rFonts w:hint="eastAsia" w:ascii="Times New Roman" w:hAnsi="Times New Roman" w:cs="方正仿宋_GBK"/>
            <w:kern w:val="2"/>
            <w:lang w:eastAsia="zh-CN"/>
            <w:rPrChange w:id="60" w:author="樊蜜朵" w:date="2025-04-24T17:17:36Z">
              <w:rPr>
                <w:rFonts w:hint="eastAsia" w:ascii="方正仿宋_GBK" w:hAnsi="方正仿宋_GBK" w:cs="方正仿宋_GBK"/>
                <w:kern w:val="2"/>
                <w:lang w:eastAsia="zh-CN"/>
              </w:rPr>
            </w:rPrChange>
          </w:rPr>
          <w:t>仓</w:t>
        </w:r>
      </w:ins>
      <w:r>
        <w:rPr>
          <w:rFonts w:hint="eastAsia" w:eastAsia="方正仿宋_GBK" w:cs="方正仿宋_GBK"/>
          <w:kern w:val="2"/>
          <w:rPrChange w:id="61" w:author="樊蜜朵" w:date="2025-04-24T17:17:36Z">
            <w:rPr>
              <w:rFonts w:eastAsia="宋体"/>
              <w:kern w:val="2"/>
            </w:rPr>
          </w:rPrChange>
        </w:rPr>
        <w:t>〔2025〕30号</w:t>
      </w:r>
    </w:p>
    <w:p>
      <w:pPr>
        <w:overflowPunct w:val="0"/>
        <w:adjustRightInd/>
        <w:spacing w:before="0" w:after="0" w:line="240" w:lineRule="auto"/>
        <w:jc w:val="center"/>
        <w:rPr>
          <w:ins w:id="63" w:author="樊蜜朵" w:date="2025-04-24T17:07:40Z"/>
          <w:bCs/>
        </w:rPr>
        <w:pPrChange w:id="62" w:author="樊蜜朵" w:date="2025-04-24T17:12:13Z">
          <w:pPr>
            <w:spacing w:before="0" w:after="0" w:line="240" w:lineRule="auto"/>
            <w:jc w:val="center"/>
          </w:pPr>
        </w:pPrChange>
      </w:pPr>
    </w:p>
    <w:p>
      <w:pPr>
        <w:overflowPunct w:val="0"/>
        <w:adjustRightInd/>
        <w:spacing w:before="0" w:after="0" w:line="240" w:lineRule="auto"/>
        <w:jc w:val="both"/>
        <w:rPr>
          <w:ins w:id="65" w:author="樊蜜朵" w:date="2025-04-24T17:10:15Z"/>
          <w:bCs/>
        </w:rPr>
        <w:pPrChange w:id="64" w:author="樊蜜朵" w:date="2025-04-24T17:04:59Z">
          <w:pPr>
            <w:spacing w:before="0" w:after="0" w:line="240" w:lineRule="auto"/>
            <w:jc w:val="center"/>
          </w:pPr>
        </w:pPrChange>
      </w:pPr>
    </w:p>
    <w:p>
      <w:pPr>
        <w:overflowPunct w:val="0"/>
        <w:adjustRightInd/>
        <w:spacing w:before="0" w:after="0" w:line="240" w:lineRule="auto"/>
        <w:jc w:val="both"/>
        <w:rPr>
          <w:ins w:id="67" w:author="樊蜜朵" w:date="2025-04-24T17:05:53Z"/>
          <w:bCs/>
        </w:rPr>
        <w:pPrChange w:id="66" w:author="樊蜜朵" w:date="2025-04-24T17:04:59Z">
          <w:pPr>
            <w:spacing w:before="0" w:after="0" w:line="240" w:lineRule="auto"/>
            <w:jc w:val="center"/>
          </w:pPr>
        </w:pPrChange>
      </w:pPr>
    </w:p>
    <w:tbl>
      <w:tblPr>
        <w:tblStyle w:val="6"/>
        <w:tblpPr w:leftFromText="180" w:rightFromText="180" w:vertAnchor="text" w:tblpX="339" w:tblpY="3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68" w:author="樊蜜朵" w:date="2025-04-24T17:07:49Z">
          <w:tblPr>
            <w:tblStyle w:val="6"/>
            <w:tblpPr w:leftFromText="180" w:rightFromText="180" w:vertAnchor="text" w:tblpX="339" w:tblpY="3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22"/>
        <w:tblGridChange w:id="69">
          <w:tblGrid>
            <w:gridCol w:w="80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 w:author="樊蜜朵" w:date="2025-04-24T17:07: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86" w:hRule="atLeast"/>
          <w:jc w:val="center"/>
          <w:del w:id="70" w:author="樊蜜朵" w:date="2025-04-24T17:12:09Z"/>
          <w:trPrChange w:id="71" w:author="樊蜜朵" w:date="2025-04-24T17:07:49Z">
            <w:trPr>
              <w:trHeight w:val="388" w:hRule="atLeast"/>
            </w:trPr>
          </w:trPrChange>
        </w:trPr>
        <w:tc>
          <w:tcPr>
            <w:tcW w:w="0" w:type="auto"/>
            <w:vAlign w:val="top"/>
            <w:tcPrChange w:id="72" w:author="樊蜜朵" w:date="2025-04-24T17:07:49Z">
              <w:tcPr>
                <w:tcW w:w="806" w:type="dxa"/>
              </w:tcPr>
            </w:tcPrChange>
          </w:tcPr>
          <w:p>
            <w:pPr>
              <w:overflowPunct w:val="0"/>
              <w:adjustRightInd/>
              <w:spacing w:before="0" w:after="0" w:line="580" w:lineRule="exact"/>
              <w:jc w:val="center"/>
              <w:rPr>
                <w:del w:id="74" w:author="樊蜜朵" w:date="2025-04-24T17:12:09Z"/>
                <w:bCs/>
                <w:vertAlign w:val="baseline"/>
              </w:rPr>
              <w:pPrChange w:id="73" w:author="樊蜜朵" w:date="2025-04-24T17:07:58Z">
                <w:pPr>
                  <w:overflowPunct w:val="0"/>
                  <w:adjustRightInd/>
                  <w:spacing w:before="0" w:after="0" w:line="240" w:lineRule="auto"/>
                  <w:jc w:val="both"/>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 w:author="樊蜜朵" w:date="2025-04-24T17:07: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86" w:hRule="atLeast"/>
          <w:jc w:val="center"/>
          <w:del w:id="75" w:author="樊蜜朵" w:date="2025-04-24T17:12:09Z"/>
          <w:trPrChange w:id="76" w:author="樊蜜朵" w:date="2025-04-24T17:07:49Z">
            <w:trPr>
              <w:trHeight w:val="388" w:hRule="atLeast"/>
            </w:trPr>
          </w:trPrChange>
        </w:trPr>
        <w:tc>
          <w:tcPr>
            <w:tcW w:w="0" w:type="auto"/>
            <w:vAlign w:val="top"/>
            <w:tcPrChange w:id="77" w:author="樊蜜朵" w:date="2025-04-24T17:07:49Z">
              <w:tcPr>
                <w:tcW w:w="806" w:type="dxa"/>
              </w:tcPr>
            </w:tcPrChange>
          </w:tcPr>
          <w:p>
            <w:pPr>
              <w:overflowPunct w:val="0"/>
              <w:adjustRightInd/>
              <w:spacing w:before="0" w:after="0" w:line="580" w:lineRule="exact"/>
              <w:jc w:val="center"/>
              <w:rPr>
                <w:del w:id="79" w:author="樊蜜朵" w:date="2025-04-24T17:12:09Z"/>
                <w:bCs/>
                <w:vertAlign w:val="baseline"/>
              </w:rPr>
              <w:pPrChange w:id="78" w:author="樊蜜朵" w:date="2025-04-24T17:07:58Z">
                <w:pPr>
                  <w:overflowPunct w:val="0"/>
                  <w:adjustRightInd/>
                  <w:spacing w:before="0" w:after="0" w:line="240" w:lineRule="auto"/>
                  <w:jc w:val="both"/>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 w:author="樊蜜朵" w:date="2025-04-24T17:07: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86" w:hRule="atLeast"/>
          <w:jc w:val="center"/>
          <w:del w:id="80" w:author="樊蜜朵" w:date="2025-04-24T17:12:09Z"/>
          <w:trPrChange w:id="81" w:author="樊蜜朵" w:date="2025-04-24T17:07:49Z">
            <w:trPr>
              <w:trHeight w:val="388" w:hRule="atLeast"/>
            </w:trPr>
          </w:trPrChange>
        </w:trPr>
        <w:tc>
          <w:tcPr>
            <w:tcW w:w="0" w:type="auto"/>
            <w:vAlign w:val="top"/>
            <w:tcPrChange w:id="82" w:author="樊蜜朵" w:date="2025-04-24T17:07:49Z">
              <w:tcPr>
                <w:tcW w:w="806" w:type="dxa"/>
              </w:tcPr>
            </w:tcPrChange>
          </w:tcPr>
          <w:p>
            <w:pPr>
              <w:overflowPunct w:val="0"/>
              <w:adjustRightInd/>
              <w:spacing w:before="0" w:after="0" w:line="580" w:lineRule="exact"/>
              <w:jc w:val="distribute"/>
              <w:rPr>
                <w:del w:id="84" w:author="樊蜜朵" w:date="2025-04-24T17:12:09Z"/>
                <w:bCs/>
                <w:vertAlign w:val="baseline"/>
              </w:rPr>
              <w:pPrChange w:id="83" w:author="樊蜜朵" w:date="2025-04-24T17:08:03Z">
                <w:pPr>
                  <w:overflowPunct w:val="0"/>
                  <w:adjustRightInd/>
                  <w:spacing w:before="0" w:after="0" w:line="240" w:lineRule="auto"/>
                  <w:jc w:val="both"/>
                </w:pPr>
              </w:pPrChange>
            </w:pPr>
          </w:p>
        </w:tc>
      </w:tr>
    </w:tbl>
    <w:p>
      <w:pPr>
        <w:overflowPunct w:val="0"/>
        <w:adjustRightInd/>
        <w:spacing w:before="0" w:after="0" w:line="580" w:lineRule="exact"/>
        <w:jc w:val="center"/>
        <w:rPr>
          <w:del w:id="86" w:author="樊蜜朵" w:date="2025-04-24T17:07:41Z"/>
          <w:bCs/>
        </w:rPr>
        <w:pPrChange w:id="85" w:author="樊蜜朵" w:date="2025-04-24T17:07:58Z">
          <w:pPr>
            <w:spacing w:before="0" w:after="0" w:line="240" w:lineRule="auto"/>
            <w:jc w:val="center"/>
          </w:pPr>
        </w:pPrChange>
      </w:pPr>
    </w:p>
    <w:p>
      <w:pPr>
        <w:overflowPunct w:val="0"/>
        <w:adjustRightInd/>
        <w:spacing w:before="0" w:after="0" w:line="580" w:lineRule="exact"/>
        <w:jc w:val="center"/>
        <w:textAlignment w:val="auto"/>
        <w:rPr>
          <w:ins w:id="88" w:author="张竞予" w:date="2025-04-17T16:33:12Z"/>
          <w:del w:id="89" w:author="樊蜜朵" w:date="2025-04-24T17:07:27Z"/>
          <w:rFonts w:hint="eastAsia" w:eastAsia="方正小标宋_GBK" w:cs="方正小标宋_GBK"/>
          <w:kern w:val="2"/>
          <w:sz w:val="44"/>
          <w:szCs w:val="44"/>
        </w:rPr>
        <w:pPrChange w:id="87" w:author="樊蜜朵" w:date="2025-04-24T17:07:58Z">
          <w:pPr>
            <w:adjustRightInd/>
            <w:spacing w:before="0" w:after="0" w:line="578" w:lineRule="exact"/>
            <w:jc w:val="center"/>
            <w:textAlignment w:val="auto"/>
          </w:pPr>
        </w:pPrChange>
      </w:pPr>
      <w:ins w:id="90" w:author="张竞予" w:date="2025-04-17T16:33:12Z">
        <w:del w:id="91" w:author="樊蜜朵" w:date="2025-04-24T17:07:27Z">
          <w:r>
            <w:rPr>
              <w:rFonts w:hint="eastAsia" w:eastAsia="方正小标宋_GBK" w:cs="方正小标宋_GBK"/>
              <w:kern w:val="2"/>
              <w:sz w:val="44"/>
              <w:szCs w:val="44"/>
            </w:rPr>
            <w:delText>重庆市粮食和物资储备局</w:delText>
          </w:r>
        </w:del>
      </w:ins>
    </w:p>
    <w:p>
      <w:pPr>
        <w:overflowPunct w:val="0"/>
        <w:adjustRightInd/>
        <w:spacing w:before="0" w:after="0" w:line="580" w:lineRule="exact"/>
        <w:jc w:val="center"/>
        <w:textAlignment w:val="auto"/>
        <w:rPr>
          <w:ins w:id="93" w:author="张竞予" w:date="2025-04-17T16:33:12Z"/>
          <w:del w:id="94" w:author="樊蜜朵" w:date="2025-04-24T17:07:31Z"/>
          <w:rFonts w:hint="eastAsia" w:eastAsia="方正小标宋_GBK" w:cs="方正小标宋_GBK"/>
          <w:kern w:val="2"/>
          <w:sz w:val="44"/>
          <w:szCs w:val="44"/>
        </w:rPr>
        <w:pPrChange w:id="92" w:author="樊蜜朵" w:date="2025-04-24T17:07:58Z">
          <w:pPr>
            <w:adjustRightInd/>
            <w:spacing w:before="0" w:after="0" w:line="578" w:lineRule="exact"/>
            <w:jc w:val="center"/>
            <w:textAlignment w:val="auto"/>
          </w:pPr>
        </w:pPrChange>
      </w:pPr>
      <w:ins w:id="95" w:author="张竞予" w:date="2025-04-17T16:33:12Z">
        <w:del w:id="96" w:author="樊蜜朵" w:date="2025-04-24T17:07:31Z">
          <w:r>
            <w:rPr>
              <w:rFonts w:hint="eastAsia" w:eastAsia="方正小标宋_GBK" w:cs="方正小标宋_GBK"/>
              <w:kern w:val="2"/>
              <w:sz w:val="44"/>
              <w:szCs w:val="44"/>
            </w:rPr>
            <w:delText>重庆市人力和社会保障局</w:delText>
          </w:r>
        </w:del>
      </w:ins>
    </w:p>
    <w:p>
      <w:pPr>
        <w:overflowPunct w:val="0"/>
        <w:adjustRightInd/>
        <w:spacing w:before="0" w:after="0" w:line="580" w:lineRule="exact"/>
        <w:jc w:val="center"/>
        <w:textAlignment w:val="auto"/>
        <w:rPr>
          <w:ins w:id="98" w:author="张竞予" w:date="2025-04-17T16:33:12Z"/>
          <w:del w:id="99" w:author="樊蜜朵" w:date="2025-04-24T17:07:36Z"/>
          <w:rFonts w:hint="eastAsia" w:eastAsia="方正小标宋_GBK" w:cs="方正小标宋_GBK"/>
          <w:kern w:val="2"/>
          <w:sz w:val="44"/>
          <w:szCs w:val="44"/>
        </w:rPr>
        <w:pPrChange w:id="97" w:author="樊蜜朵" w:date="2025-04-24T17:07:58Z">
          <w:pPr>
            <w:adjustRightInd/>
            <w:spacing w:before="0" w:after="0" w:line="578" w:lineRule="exact"/>
            <w:jc w:val="center"/>
            <w:textAlignment w:val="auto"/>
          </w:pPr>
        </w:pPrChange>
      </w:pPr>
      <w:ins w:id="100" w:author="张竞予" w:date="2025-04-17T16:33:12Z">
        <w:del w:id="101" w:author="樊蜜朵" w:date="2025-04-24T17:07:36Z">
          <w:r>
            <w:rPr>
              <w:rFonts w:hint="eastAsia" w:eastAsia="方正小标宋_GBK" w:cs="方正小标宋_GBK"/>
              <w:kern w:val="2"/>
              <w:sz w:val="44"/>
              <w:szCs w:val="44"/>
            </w:rPr>
            <w:delText>重庆市总工会</w:delText>
          </w:r>
        </w:del>
      </w:ins>
    </w:p>
    <w:p>
      <w:pPr>
        <w:overflowPunct w:val="0"/>
        <w:adjustRightInd/>
        <w:spacing w:before="0" w:after="0" w:line="580" w:lineRule="exact"/>
        <w:jc w:val="center"/>
        <w:textAlignment w:val="auto"/>
        <w:rPr>
          <w:ins w:id="103" w:author="张竞予" w:date="2025-04-17T16:33:12Z"/>
          <w:rFonts w:hint="eastAsia" w:eastAsia="方正小标宋_GBK" w:cs="方正小标宋_GBK"/>
          <w:kern w:val="2"/>
          <w:sz w:val="44"/>
          <w:szCs w:val="44"/>
        </w:rPr>
        <w:pPrChange w:id="102" w:author="樊蜜朵" w:date="2025-04-24T17:07:58Z">
          <w:pPr>
            <w:adjustRightInd/>
            <w:spacing w:before="0" w:after="0" w:line="578" w:lineRule="exact"/>
            <w:jc w:val="center"/>
            <w:textAlignment w:val="auto"/>
          </w:pPr>
        </w:pPrChange>
      </w:pPr>
      <w:ins w:id="104" w:author="张竞予" w:date="2025-04-17T16:33:12Z">
        <w:r>
          <w:rPr>
            <w:rFonts w:hint="eastAsia" w:eastAsia="方正小标宋_GBK" w:cs="方正小标宋_GBK"/>
            <w:kern w:val="2"/>
            <w:sz w:val="44"/>
            <w:szCs w:val="44"/>
          </w:rPr>
          <w:t>关于做好</w:t>
        </w:r>
      </w:ins>
      <w:ins w:id="105" w:author="张竞予" w:date="2025-04-17T16:33:12Z">
        <w:r>
          <w:rPr>
            <w:rFonts w:hint="eastAsia" w:ascii="方正仿宋_GBK" w:hAnsi="方正仿宋_GBK" w:eastAsia="方正仿宋_GBK" w:cs="方正仿宋_GBK"/>
            <w:kern w:val="2"/>
            <w:sz w:val="44"/>
            <w:szCs w:val="44"/>
            <w:rPrChange w:id="106" w:author="樊蜜朵" w:date="2025-04-24T17:23:11Z">
              <w:rPr>
                <w:rFonts w:hint="eastAsia" w:eastAsia="方正小标宋_GBK" w:cs="方正小标宋_GBK"/>
                <w:kern w:val="2"/>
                <w:sz w:val="44"/>
                <w:szCs w:val="44"/>
              </w:rPr>
            </w:rPrChange>
          </w:rPr>
          <w:t>“</w:t>
        </w:r>
      </w:ins>
      <w:ins w:id="107" w:author="张竞予" w:date="2025-04-17T16:33:12Z">
        <w:r>
          <w:rPr>
            <w:rFonts w:hint="eastAsia" w:eastAsia="方正小标宋_GBK" w:cs="方正小标宋_GBK"/>
            <w:kern w:val="2"/>
            <w:sz w:val="44"/>
            <w:szCs w:val="44"/>
          </w:rPr>
          <w:t>巴渝工匠</w:t>
        </w:r>
      </w:ins>
      <w:ins w:id="108" w:author="张竞予" w:date="2025-04-17T16:33:12Z">
        <w:r>
          <w:rPr>
            <w:rFonts w:hint="eastAsia" w:ascii="方正仿宋_GBK" w:hAnsi="方正仿宋_GBK" w:eastAsia="方正仿宋_GBK" w:cs="方正仿宋_GBK"/>
            <w:kern w:val="2"/>
            <w:sz w:val="44"/>
            <w:szCs w:val="44"/>
            <w:rPrChange w:id="109" w:author="樊蜜朵" w:date="2025-04-24T17:23:18Z">
              <w:rPr>
                <w:rFonts w:hint="eastAsia" w:eastAsia="方正小标宋_GBK" w:cs="方正小标宋_GBK"/>
                <w:kern w:val="2"/>
                <w:sz w:val="44"/>
                <w:szCs w:val="44"/>
              </w:rPr>
            </w:rPrChange>
          </w:rPr>
          <w:t>”</w:t>
        </w:r>
      </w:ins>
      <w:ins w:id="110" w:author="张竞予" w:date="2025-04-17T16:33:12Z">
        <w:r>
          <w:rPr>
            <w:rFonts w:hint="eastAsia" w:eastAsia="方正小标宋_GBK" w:cs="方正小标宋_GBK"/>
            <w:kern w:val="2"/>
            <w:sz w:val="44"/>
            <w:szCs w:val="44"/>
          </w:rPr>
          <w:t>杯重庆市首届</w:t>
        </w:r>
      </w:ins>
      <w:ins w:id="111" w:author="樊蜜朵" w:date="2025-04-24T17:08:15Z">
        <w:r>
          <w:rPr>
            <w:rFonts w:hint="eastAsia" w:eastAsia="方正小标宋_GBK" w:cs="方正小标宋_GBK"/>
            <w:kern w:val="2"/>
            <w:sz w:val="44"/>
            <w:szCs w:val="44"/>
          </w:rPr>
          <w:t>粮食行业</w:t>
        </w:r>
      </w:ins>
    </w:p>
    <w:p>
      <w:pPr>
        <w:overflowPunct w:val="0"/>
        <w:adjustRightInd/>
        <w:spacing w:before="0" w:after="0" w:line="580" w:lineRule="exact"/>
        <w:jc w:val="center"/>
        <w:textAlignment w:val="auto"/>
        <w:rPr>
          <w:ins w:id="113" w:author="张竞予" w:date="2025-04-17T16:33:12Z"/>
          <w:rFonts w:hint="eastAsia" w:eastAsia="方正小标宋_GBK" w:cs="方正小标宋_GBK"/>
          <w:kern w:val="2"/>
          <w:sz w:val="44"/>
          <w:szCs w:val="44"/>
        </w:rPr>
        <w:pPrChange w:id="112" w:author="樊蜜朵" w:date="2025-04-24T17:07:58Z">
          <w:pPr>
            <w:adjustRightInd/>
            <w:spacing w:before="0" w:after="0" w:line="578" w:lineRule="exact"/>
            <w:jc w:val="center"/>
            <w:textAlignment w:val="auto"/>
          </w:pPr>
        </w:pPrChange>
      </w:pPr>
      <w:ins w:id="114" w:author="张竞予" w:date="2025-04-17T16:33:12Z">
        <w:del w:id="115" w:author="樊蜜朵" w:date="2025-04-24T17:08:15Z">
          <w:r>
            <w:rPr>
              <w:rFonts w:hint="eastAsia" w:eastAsia="方正小标宋_GBK" w:cs="方正小标宋_GBK"/>
              <w:kern w:val="2"/>
              <w:sz w:val="44"/>
              <w:szCs w:val="44"/>
            </w:rPr>
            <w:delText>粮食行业</w:delText>
          </w:r>
        </w:del>
      </w:ins>
      <w:ins w:id="116" w:author="张竞予" w:date="2025-04-17T16:33:12Z">
        <w:r>
          <w:rPr>
            <w:rFonts w:hint="eastAsia" w:eastAsia="方正小标宋_GBK" w:cs="方正小标宋_GBK"/>
            <w:kern w:val="2"/>
            <w:sz w:val="44"/>
            <w:szCs w:val="44"/>
          </w:rPr>
          <w:t>职业技能竞赛暨第七届全国粮食</w:t>
        </w:r>
      </w:ins>
      <w:ins w:id="117" w:author="樊蜜朵" w:date="2025-04-24T17:08:13Z">
        <w:r>
          <w:rPr>
            <w:rFonts w:hint="eastAsia" w:eastAsia="方正小标宋_GBK" w:cs="方正小标宋_GBK"/>
            <w:kern w:val="2"/>
            <w:sz w:val="44"/>
            <w:szCs w:val="44"/>
          </w:rPr>
          <w:t>行业职业</w:t>
        </w:r>
      </w:ins>
    </w:p>
    <w:p>
      <w:pPr>
        <w:overflowPunct w:val="0"/>
        <w:adjustRightInd/>
        <w:spacing w:before="0" w:after="0" w:line="580" w:lineRule="exact"/>
        <w:jc w:val="center"/>
        <w:textAlignment w:val="auto"/>
        <w:rPr>
          <w:ins w:id="119" w:author="张竞予" w:date="2025-04-17T16:33:12Z"/>
          <w:rFonts w:hint="eastAsia" w:eastAsia="方正小标宋_GBK" w:cs="方正小标宋_GBK"/>
          <w:kern w:val="2"/>
          <w:sz w:val="44"/>
          <w:szCs w:val="44"/>
        </w:rPr>
        <w:pPrChange w:id="118" w:author="樊蜜朵" w:date="2025-04-24T17:07:58Z">
          <w:pPr>
            <w:adjustRightInd/>
            <w:spacing w:before="0" w:after="0" w:line="578" w:lineRule="exact"/>
            <w:jc w:val="center"/>
            <w:textAlignment w:val="auto"/>
          </w:pPr>
        </w:pPrChange>
      </w:pPr>
      <w:ins w:id="120" w:author="张竞予" w:date="2025-04-17T16:33:12Z">
        <w:del w:id="121" w:author="樊蜜朵" w:date="2025-04-24T17:08:13Z">
          <w:r>
            <w:rPr>
              <w:rFonts w:hint="eastAsia" w:eastAsia="方正小标宋_GBK" w:cs="方正小标宋_GBK"/>
              <w:kern w:val="2"/>
              <w:sz w:val="44"/>
              <w:szCs w:val="44"/>
            </w:rPr>
            <w:delText>行业职业</w:delText>
          </w:r>
        </w:del>
      </w:ins>
      <w:ins w:id="122" w:author="张竞予" w:date="2025-04-17T16:33:12Z">
        <w:r>
          <w:rPr>
            <w:rFonts w:hint="eastAsia" w:eastAsia="方正小标宋_GBK" w:cs="方正小标宋_GBK"/>
            <w:kern w:val="2"/>
            <w:sz w:val="44"/>
            <w:szCs w:val="44"/>
          </w:rPr>
          <w:t>技能竞赛重庆选拔赛的通知</w:t>
        </w:r>
      </w:ins>
    </w:p>
    <w:p>
      <w:pPr>
        <w:overflowPunct w:val="0"/>
        <w:adjustRightInd/>
        <w:spacing w:before="0" w:after="0" w:line="240" w:lineRule="auto"/>
        <w:textAlignment w:val="auto"/>
        <w:rPr>
          <w:ins w:id="124" w:author="张竞予" w:date="2025-04-17T16:33:12Z"/>
          <w:rFonts w:hint="eastAsia" w:cs="方正仿宋_GBK"/>
          <w:kern w:val="2"/>
        </w:rPr>
        <w:pPrChange w:id="123" w:author="樊蜜朵" w:date="2025-04-24T17:04:59Z">
          <w:pPr>
            <w:adjustRightInd/>
            <w:spacing w:before="0" w:after="0" w:line="578" w:lineRule="exact"/>
            <w:textAlignment w:val="auto"/>
          </w:pPr>
        </w:pPrChange>
      </w:pPr>
    </w:p>
    <w:p>
      <w:pPr>
        <w:overflowPunct w:val="0"/>
        <w:adjustRightInd/>
        <w:spacing w:before="0" w:after="0" w:line="240" w:lineRule="auto"/>
        <w:textAlignment w:val="auto"/>
        <w:rPr>
          <w:ins w:id="126" w:author="张竞予" w:date="2025-04-17T16:33:12Z"/>
          <w:rFonts w:hint="eastAsia" w:cs="方正仿宋_GBK"/>
          <w:kern w:val="2"/>
        </w:rPr>
        <w:pPrChange w:id="125" w:author="樊蜜朵" w:date="2025-04-24T17:04:59Z">
          <w:pPr>
            <w:adjustRightInd/>
            <w:spacing w:before="0" w:after="0" w:line="578" w:lineRule="exact"/>
            <w:textAlignment w:val="auto"/>
          </w:pPr>
        </w:pPrChange>
      </w:pPr>
      <w:ins w:id="127" w:author="张竞予" w:date="2025-04-17T16:33:12Z">
        <w:r>
          <w:rPr>
            <w:rFonts w:hint="eastAsia" w:cs="方正仿宋_GBK"/>
            <w:kern w:val="2"/>
          </w:rPr>
          <w:t>各区县（自治县）发展改革委、人力社保局、总工会，两江新区经济运行局、人力社保局、总工会，重庆高新区改革发展局、人力社保局、总工会，万盛经开区发展改革局、人力社保局、总工会，重庆工商大学、市农科院、市粮油质检站、重庆农业学校，重庆储备粮集团、市农投集团，市粮油行业协会：</w:t>
        </w:r>
      </w:ins>
    </w:p>
    <w:p>
      <w:pPr>
        <w:overflowPunct w:val="0"/>
        <w:adjustRightInd/>
        <w:spacing w:before="0" w:after="0" w:line="600" w:lineRule="exact"/>
        <w:ind w:firstLine="640" w:firstLineChars="200"/>
        <w:textAlignment w:val="auto"/>
        <w:rPr>
          <w:ins w:id="129" w:author="张竞予" w:date="2025-04-17T16:33:12Z"/>
          <w:rFonts w:hint="eastAsia" w:cs="方正仿宋_GBK"/>
          <w:kern w:val="2"/>
        </w:rPr>
        <w:pPrChange w:id="128" w:author="樊蜜朵" w:date="2025-04-24T17:13:59Z">
          <w:pPr>
            <w:adjustRightInd/>
            <w:spacing w:before="0" w:after="0" w:line="578" w:lineRule="exact"/>
            <w:ind w:firstLine="640" w:firstLineChars="200"/>
            <w:textAlignment w:val="auto"/>
          </w:pPr>
        </w:pPrChange>
      </w:pPr>
      <w:ins w:id="130" w:author="张竞予" w:date="2025-04-17T16:33:12Z">
        <w:r>
          <w:rPr>
            <w:rFonts w:hint="eastAsia" w:cs="方正仿宋_GBK"/>
            <w:kern w:val="2"/>
          </w:rPr>
          <w:t>为全面贯彻党的二十大和二十届二中、三中全会精神，深入落实习近平总书记关于技能人才工作和职业技能竞赛工作的重要指示批示精神，深入实施</w:t>
        </w:r>
      </w:ins>
      <w:ins w:id="131" w:author="张竞予" w:date="2025-04-17T16:33:12Z">
        <w:r>
          <w:rPr>
            <w:rFonts w:hint="eastAsia" w:ascii="方正仿宋_GBK" w:hAnsi="方正仿宋_GBK" w:cs="方正仿宋_GBK"/>
            <w:kern w:val="2"/>
            <w:rPrChange w:id="132" w:author="樊蜜朵" w:date="2025-04-24T17:23:11Z">
              <w:rPr>
                <w:rFonts w:hint="eastAsia" w:cs="方正仿宋_GBK"/>
                <w:kern w:val="2"/>
              </w:rPr>
            </w:rPrChange>
          </w:rPr>
          <w:t>“</w:t>
        </w:r>
      </w:ins>
      <w:ins w:id="133" w:author="张竞予" w:date="2025-04-17T16:33:12Z">
        <w:r>
          <w:rPr>
            <w:rFonts w:hint="eastAsia" w:cs="方正仿宋_GBK"/>
            <w:kern w:val="2"/>
          </w:rPr>
          <w:t>人才兴粮</w:t>
        </w:r>
      </w:ins>
      <w:ins w:id="134" w:author="张竞予" w:date="2025-04-17T16:33:12Z">
        <w:r>
          <w:rPr>
            <w:rFonts w:hint="eastAsia" w:ascii="方正仿宋_GBK" w:hAnsi="方正仿宋_GBK" w:cs="方正仿宋_GBK"/>
            <w:kern w:val="2"/>
            <w:rPrChange w:id="135" w:author="樊蜜朵" w:date="2025-04-24T17:23:18Z">
              <w:rPr>
                <w:rFonts w:hint="eastAsia" w:cs="方正仿宋_GBK"/>
                <w:kern w:val="2"/>
              </w:rPr>
            </w:rPrChange>
          </w:rPr>
          <w:t>”</w:t>
        </w:r>
      </w:ins>
      <w:ins w:id="136" w:author="张竞予" w:date="2025-04-17T16:33:12Z">
        <w:r>
          <w:rPr>
            <w:rFonts w:hint="eastAsia" w:cs="方正仿宋_GBK"/>
            <w:kern w:val="2"/>
          </w:rPr>
          <w:t>和</w:t>
        </w:r>
      </w:ins>
      <w:ins w:id="137" w:author="张竞予" w:date="2025-04-17T16:33:12Z">
        <w:r>
          <w:rPr>
            <w:rFonts w:hint="eastAsia" w:ascii="方正仿宋_GBK" w:hAnsi="方正仿宋_GBK" w:cs="方正仿宋_GBK"/>
            <w:kern w:val="2"/>
            <w:rPrChange w:id="138" w:author="樊蜜朵" w:date="2025-04-24T17:23:11Z">
              <w:rPr>
                <w:rFonts w:hint="eastAsia" w:cs="方正仿宋_GBK"/>
                <w:kern w:val="2"/>
              </w:rPr>
            </w:rPrChange>
          </w:rPr>
          <w:t>“</w:t>
        </w:r>
      </w:ins>
      <w:ins w:id="139" w:author="张竞予" w:date="2025-04-17T16:33:12Z">
        <w:r>
          <w:rPr>
            <w:rFonts w:hint="eastAsia" w:cs="方正仿宋_GBK"/>
            <w:kern w:val="2"/>
          </w:rPr>
          <w:t>科技兴粮</w:t>
        </w:r>
      </w:ins>
      <w:ins w:id="140" w:author="张竞予" w:date="2025-04-17T16:33:12Z">
        <w:r>
          <w:rPr>
            <w:rFonts w:hint="eastAsia" w:ascii="方正仿宋_GBK" w:hAnsi="方正仿宋_GBK" w:cs="方正仿宋_GBK"/>
            <w:kern w:val="2"/>
            <w:rPrChange w:id="141" w:author="樊蜜朵" w:date="2025-04-24T17:23:18Z">
              <w:rPr>
                <w:rFonts w:hint="eastAsia" w:cs="方正仿宋_GBK"/>
                <w:kern w:val="2"/>
              </w:rPr>
            </w:rPrChange>
          </w:rPr>
          <w:t>”</w:t>
        </w:r>
      </w:ins>
      <w:ins w:id="142" w:author="张竞予" w:date="2025-04-17T16:33:12Z">
        <w:r>
          <w:rPr>
            <w:rFonts w:hint="eastAsia" w:cs="方正仿宋_GBK"/>
            <w:kern w:val="2"/>
          </w:rPr>
          <w:t>，加强粮食行业技能人才队伍建设，促进高技能人才脱颖而出，根据全国粮食和物资储备工作会议精神和中国粮食研究培训中心《关于做好第七届全国粮食行业职业技能竞赛初赛工作的通知》（中粮研﹝</w:t>
        </w:r>
      </w:ins>
      <w:ins w:id="143" w:author="张竞予" w:date="2025-04-17T16:33:12Z">
        <w:r>
          <w:rPr>
            <w:kern w:val="2"/>
          </w:rPr>
          <w:t>2025</w:t>
        </w:r>
      </w:ins>
      <w:ins w:id="144" w:author="张竞予" w:date="2025-04-17T16:33:12Z">
        <w:r>
          <w:rPr>
            <w:rFonts w:hint="eastAsia" w:cs="方正仿宋_GBK"/>
            <w:kern w:val="2"/>
          </w:rPr>
          <w:t>﹞</w:t>
        </w:r>
      </w:ins>
      <w:ins w:id="145" w:author="张竞予" w:date="2025-04-17T16:33:12Z">
        <w:r>
          <w:rPr>
            <w:kern w:val="2"/>
          </w:rPr>
          <w:t>3</w:t>
        </w:r>
      </w:ins>
      <w:ins w:id="146" w:author="张竞予" w:date="2025-04-17T16:33:12Z">
        <w:r>
          <w:rPr>
            <w:rFonts w:hint="eastAsia" w:cs="方正仿宋_GBK"/>
            <w:kern w:val="2"/>
          </w:rPr>
          <w:t>号），市粮食和储备局、市人力资源社会保障局、市总工会决定联合举办</w:t>
        </w:r>
      </w:ins>
      <w:ins w:id="147" w:author="张竞予" w:date="2025-04-17T16:33:12Z">
        <w:r>
          <w:rPr>
            <w:rFonts w:hint="eastAsia" w:ascii="方正仿宋_GBK" w:hAnsi="方正仿宋_GBK" w:cs="方正仿宋_GBK"/>
            <w:kern w:val="2"/>
            <w:rPrChange w:id="148" w:author="樊蜜朵" w:date="2025-04-24T17:23:11Z">
              <w:rPr>
                <w:rFonts w:hint="eastAsia" w:cs="方正仿宋_GBK"/>
                <w:kern w:val="2"/>
              </w:rPr>
            </w:rPrChange>
          </w:rPr>
          <w:t>“</w:t>
        </w:r>
      </w:ins>
      <w:ins w:id="149" w:author="张竞予" w:date="2025-04-17T16:33:12Z">
        <w:r>
          <w:rPr>
            <w:rFonts w:hint="eastAsia" w:cs="方正仿宋_GBK"/>
            <w:kern w:val="2"/>
          </w:rPr>
          <w:t>巴渝工匠</w:t>
        </w:r>
      </w:ins>
      <w:ins w:id="150" w:author="张竞予" w:date="2025-04-17T16:33:12Z">
        <w:r>
          <w:rPr>
            <w:rFonts w:hint="eastAsia" w:ascii="方正仿宋_GBK" w:hAnsi="方正仿宋_GBK" w:cs="方正仿宋_GBK"/>
            <w:kern w:val="2"/>
            <w:rPrChange w:id="151" w:author="樊蜜朵" w:date="2025-04-24T17:23:18Z">
              <w:rPr>
                <w:rFonts w:hint="eastAsia" w:cs="方正仿宋_GBK"/>
                <w:kern w:val="2"/>
              </w:rPr>
            </w:rPrChange>
          </w:rPr>
          <w:t>”</w:t>
        </w:r>
      </w:ins>
      <w:ins w:id="152" w:author="张竞予" w:date="2025-04-17T16:33:12Z">
        <w:r>
          <w:rPr>
            <w:rFonts w:hint="eastAsia" w:cs="方正仿宋_GBK"/>
            <w:kern w:val="2"/>
          </w:rPr>
          <w:t>杯重庆市首届粮食行业职业技能竞赛暨第七届全国粮食行业职业技能竞赛重庆选拔赛（以下简称大赛）。现就做好大赛工作有关事宜通知如下：</w:t>
        </w:r>
      </w:ins>
    </w:p>
    <w:p>
      <w:pPr>
        <w:overflowPunct w:val="0"/>
        <w:adjustRightInd/>
        <w:spacing w:before="0" w:after="0" w:line="600" w:lineRule="exact"/>
        <w:ind w:firstLine="640" w:firstLineChars="200"/>
        <w:textAlignment w:val="auto"/>
        <w:rPr>
          <w:ins w:id="154" w:author="张竞予" w:date="2025-04-17T16:33:12Z"/>
          <w:rFonts w:hint="eastAsia" w:eastAsia="方正黑体_GBK" w:cs="方正黑体_GBK"/>
          <w:kern w:val="2"/>
        </w:rPr>
        <w:pPrChange w:id="153" w:author="樊蜜朵" w:date="2025-04-24T17:13:59Z">
          <w:pPr>
            <w:adjustRightInd/>
            <w:spacing w:before="0" w:after="0" w:line="578" w:lineRule="exact"/>
            <w:ind w:firstLine="640" w:firstLineChars="200"/>
            <w:textAlignment w:val="auto"/>
          </w:pPr>
        </w:pPrChange>
      </w:pPr>
      <w:ins w:id="155" w:author="张竞予" w:date="2025-04-17T16:33:12Z">
        <w:r>
          <w:rPr>
            <w:rFonts w:hint="eastAsia" w:eastAsia="方正黑体_GBK" w:cs="方正黑体_GBK"/>
            <w:kern w:val="2"/>
          </w:rPr>
          <w:t>一、赛项设置</w:t>
        </w:r>
      </w:ins>
    </w:p>
    <w:p>
      <w:pPr>
        <w:overflowPunct w:val="0"/>
        <w:adjustRightInd/>
        <w:spacing w:before="0" w:after="0" w:line="600" w:lineRule="exact"/>
        <w:ind w:firstLine="640" w:firstLineChars="200"/>
        <w:textAlignment w:val="auto"/>
        <w:rPr>
          <w:ins w:id="157" w:author="张竞予" w:date="2025-04-17T16:33:12Z"/>
          <w:rFonts w:hint="eastAsia" w:cs="方正仿宋_GBK"/>
          <w:kern w:val="2"/>
        </w:rPr>
        <w:pPrChange w:id="156" w:author="樊蜜朵" w:date="2025-04-24T17:13:59Z">
          <w:pPr>
            <w:adjustRightInd/>
            <w:spacing w:before="0" w:after="0" w:line="578" w:lineRule="exact"/>
            <w:ind w:firstLine="640" w:firstLineChars="200"/>
            <w:textAlignment w:val="auto"/>
          </w:pPr>
        </w:pPrChange>
      </w:pPr>
      <w:ins w:id="158" w:author="张竞予" w:date="2025-04-17T16:33:12Z">
        <w:r>
          <w:rPr>
            <w:rFonts w:hint="eastAsia" w:cs="方正仿宋_GBK"/>
            <w:kern w:val="2"/>
          </w:rPr>
          <w:t>大赛设</w:t>
        </w:r>
      </w:ins>
      <w:ins w:id="159" w:author="张竞予" w:date="2025-04-17T16:33:12Z">
        <w:r>
          <w:rPr>
            <w:rFonts w:cs="方正仿宋_GBK"/>
            <w:kern w:val="2"/>
          </w:rPr>
          <w:t>（粮油）</w:t>
        </w:r>
      </w:ins>
      <w:ins w:id="160" w:author="张竞予" w:date="2025-04-17T16:33:12Z">
        <w:r>
          <w:rPr>
            <w:rFonts w:hint="eastAsia" w:cs="方正仿宋_GBK"/>
            <w:kern w:val="2"/>
          </w:rPr>
          <w:t>仓储管理员、农产品食品检验员（</w:t>
        </w:r>
      </w:ins>
      <w:ins w:id="161" w:author="张竞予" w:date="2025-04-17T16:33:12Z">
        <w:r>
          <w:rPr>
            <w:rFonts w:cs="方正仿宋_GBK"/>
            <w:kern w:val="2"/>
          </w:rPr>
          <w:t>粮油质量检验</w:t>
        </w:r>
      </w:ins>
      <w:ins w:id="162" w:author="张竞予" w:date="2025-04-17T16:33:12Z">
        <w:r>
          <w:rPr>
            <w:rFonts w:hint="eastAsia" w:cs="方正仿宋_GBK"/>
            <w:kern w:val="2"/>
          </w:rPr>
          <w:t>）、制米工三个赛项，均为单人赛。</w:t>
        </w:r>
      </w:ins>
    </w:p>
    <w:p>
      <w:pPr>
        <w:overflowPunct w:val="0"/>
        <w:adjustRightInd/>
        <w:spacing w:before="0" w:after="0" w:line="600" w:lineRule="exact"/>
        <w:ind w:firstLine="640" w:firstLineChars="200"/>
        <w:textAlignment w:val="auto"/>
        <w:rPr>
          <w:ins w:id="164" w:author="张竞予" w:date="2025-04-17T16:33:12Z"/>
          <w:rFonts w:eastAsia="方正黑体_GBK" w:cs="方正黑体_GBK"/>
          <w:kern w:val="2"/>
        </w:rPr>
        <w:pPrChange w:id="163" w:author="樊蜜朵" w:date="2025-04-24T17:13:59Z">
          <w:pPr>
            <w:adjustRightInd/>
            <w:spacing w:before="0" w:after="0" w:line="578" w:lineRule="exact"/>
            <w:ind w:firstLine="640" w:firstLineChars="200"/>
            <w:textAlignment w:val="auto"/>
          </w:pPr>
        </w:pPrChange>
      </w:pPr>
      <w:ins w:id="165" w:author="张竞予" w:date="2025-04-17T16:33:12Z">
        <w:r>
          <w:rPr>
            <w:rFonts w:hint="eastAsia" w:eastAsia="方正黑体_GBK" w:cs="方正黑体_GBK"/>
            <w:kern w:val="2"/>
          </w:rPr>
          <w:t>二、参赛选手</w:t>
        </w:r>
      </w:ins>
    </w:p>
    <w:p>
      <w:pPr>
        <w:keepNext w:val="0"/>
        <w:keepLines w:val="0"/>
        <w:pageBreakBefore w:val="0"/>
        <w:kinsoku/>
        <w:wordWrap/>
        <w:overflowPunct w:val="0"/>
        <w:topLinePunct w:val="0"/>
        <w:autoSpaceDE/>
        <w:autoSpaceDN/>
        <w:bidi w:val="0"/>
        <w:adjustRightInd/>
        <w:snapToGrid/>
        <w:spacing w:before="0" w:after="0" w:line="600" w:lineRule="exact"/>
        <w:ind w:firstLine="640" w:firstLineChars="200"/>
        <w:textAlignment w:val="auto"/>
        <w:rPr>
          <w:ins w:id="167" w:author="张竞予" w:date="2025-04-17T16:33:12Z"/>
          <w:rFonts w:hint="eastAsia" w:cs="方正仿宋_GBK"/>
          <w:kern w:val="2"/>
        </w:rPr>
        <w:pPrChange w:id="166" w:author="樊蜜朵" w:date="2025-04-24T17:13:59Z">
          <w:pPr>
            <w:keepNext w:val="0"/>
            <w:keepLines w:val="0"/>
            <w:pageBreakBefore w:val="0"/>
            <w:kinsoku/>
            <w:wordWrap/>
            <w:overflowPunct/>
            <w:topLinePunct w:val="0"/>
            <w:autoSpaceDE/>
            <w:autoSpaceDN/>
            <w:bidi w:val="0"/>
            <w:adjustRightInd/>
            <w:snapToGrid/>
            <w:spacing w:before="0" w:after="0" w:line="578" w:lineRule="exact"/>
            <w:ind w:firstLine="640" w:firstLineChars="200"/>
            <w:textAlignment w:val="auto"/>
          </w:pPr>
        </w:pPrChange>
      </w:pPr>
      <w:ins w:id="168" w:author="张竞予" w:date="2025-04-17T16:33:12Z">
        <w:r>
          <w:rPr>
            <w:rFonts w:hint="eastAsia" w:cs="Arial"/>
            <w:color w:val="000000"/>
            <w:kern w:val="2"/>
          </w:rPr>
          <w:t>全市粮油储备、加工企业，</w:t>
        </w:r>
      </w:ins>
      <w:ins w:id="169" w:author="张竞予" w:date="2025-04-17T16:33:12Z">
        <w:r>
          <w:rPr>
            <w:rFonts w:hint="eastAsia" w:cs="Arial"/>
            <w:kern w:val="2"/>
          </w:rPr>
          <w:t>中储粮、中粮在渝粮油储备、加工企业</w:t>
        </w:r>
      </w:ins>
      <w:ins w:id="170" w:author="张竞予" w:date="2025-04-17T16:33:12Z">
        <w:r>
          <w:rPr>
            <w:rFonts w:hint="eastAsia" w:cs="方正仿宋_GBK"/>
            <w:kern w:val="2"/>
          </w:rPr>
          <w:t>正式工作人员（以交纳社保为准）。</w:t>
        </w:r>
      </w:ins>
    </w:p>
    <w:p>
      <w:pPr>
        <w:keepNext w:val="0"/>
        <w:keepLines w:val="0"/>
        <w:pageBreakBefore w:val="0"/>
        <w:kinsoku/>
        <w:wordWrap/>
        <w:overflowPunct w:val="0"/>
        <w:topLinePunct w:val="0"/>
        <w:autoSpaceDE/>
        <w:autoSpaceDN/>
        <w:bidi w:val="0"/>
        <w:adjustRightInd/>
        <w:snapToGrid/>
        <w:spacing w:before="0" w:after="0" w:line="600" w:lineRule="exact"/>
        <w:ind w:firstLine="640" w:firstLineChars="200"/>
        <w:textAlignment w:val="auto"/>
        <w:rPr>
          <w:ins w:id="172" w:author="张竞予" w:date="2025-04-17T16:33:12Z"/>
          <w:rFonts w:hint="eastAsia" w:cs="方正仿宋_GBK"/>
          <w:kern w:val="2"/>
        </w:rPr>
        <w:pPrChange w:id="171" w:author="樊蜜朵" w:date="2025-04-24T17:13:59Z">
          <w:pPr>
            <w:keepNext w:val="0"/>
            <w:keepLines w:val="0"/>
            <w:pageBreakBefore w:val="0"/>
            <w:kinsoku/>
            <w:wordWrap/>
            <w:overflowPunct/>
            <w:topLinePunct w:val="0"/>
            <w:autoSpaceDE/>
            <w:autoSpaceDN/>
            <w:bidi w:val="0"/>
            <w:adjustRightInd/>
            <w:snapToGrid/>
            <w:spacing w:before="0" w:after="0" w:line="578" w:lineRule="exact"/>
            <w:ind w:firstLine="640" w:firstLineChars="200"/>
            <w:textAlignment w:val="auto"/>
          </w:pPr>
        </w:pPrChange>
      </w:pPr>
      <w:ins w:id="173" w:author="张竞予" w:date="2025-04-17T16:33:12Z">
        <w:r>
          <w:rPr>
            <w:kern w:val="2"/>
          </w:rPr>
          <w:t>具有相应职业（工种）国家职业技能标准四级（中级工）国家职业资格证书或技能等级证书。对未取得相应等级国家职业资格证书或技能等级证书的，原则上应从事本职业（工种）工作5年以上，特别优秀的可适当放宽工作</w:t>
        </w:r>
      </w:ins>
      <w:ins w:id="174" w:author="张竞予" w:date="2025-04-17T16:33:12Z">
        <w:r>
          <w:rPr>
            <w:rFonts w:hint="eastAsia" w:cs="方正仿宋_GBK"/>
            <w:kern w:val="2"/>
          </w:rPr>
          <w:t>年限要求。</w:t>
        </w:r>
      </w:ins>
    </w:p>
    <w:p>
      <w:pPr>
        <w:overflowPunct w:val="0"/>
        <w:adjustRightInd/>
        <w:spacing w:before="0" w:after="0" w:line="600" w:lineRule="exact"/>
        <w:ind w:firstLine="640" w:firstLineChars="200"/>
        <w:textAlignment w:val="auto"/>
        <w:rPr>
          <w:ins w:id="176" w:author="张竞予" w:date="2025-04-17T16:33:12Z"/>
          <w:rFonts w:hint="eastAsia" w:cs="方正仿宋_GBK"/>
          <w:kern w:val="2"/>
        </w:rPr>
        <w:pPrChange w:id="175" w:author="樊蜜朵" w:date="2025-04-24T17:13:59Z">
          <w:pPr>
            <w:adjustRightInd/>
            <w:spacing w:before="0" w:after="0" w:line="578" w:lineRule="exact"/>
            <w:ind w:firstLine="640" w:firstLineChars="200"/>
            <w:textAlignment w:val="auto"/>
          </w:pPr>
        </w:pPrChange>
      </w:pPr>
      <w:ins w:id="177" w:author="张竞予" w:date="2025-04-17T16:33:12Z">
        <w:r>
          <w:rPr>
            <w:rFonts w:hint="eastAsia" w:cs="方正仿宋_GBK"/>
            <w:kern w:val="2"/>
          </w:rPr>
          <w:t>在历次全国粮食行业职业技能竞赛中荣获优秀个人一、二等奖的选手及已获得</w:t>
        </w:r>
      </w:ins>
      <w:ins w:id="178" w:author="张竞予" w:date="2025-04-17T16:33:12Z">
        <w:r>
          <w:rPr>
            <w:rFonts w:hint="eastAsia" w:ascii="方正仿宋_GBK" w:hAnsi="方正仿宋_GBK" w:cs="方正仿宋_GBK"/>
            <w:kern w:val="2"/>
            <w:rPrChange w:id="179" w:author="樊蜜朵" w:date="2025-04-24T17:23:11Z">
              <w:rPr>
                <w:rFonts w:hint="eastAsia" w:cs="方正仿宋_GBK"/>
                <w:kern w:val="2"/>
              </w:rPr>
            </w:rPrChange>
          </w:rPr>
          <w:t>“</w:t>
        </w:r>
      </w:ins>
      <w:ins w:id="180" w:author="张竞予" w:date="2025-04-17T16:33:12Z">
        <w:r>
          <w:rPr>
            <w:rFonts w:hint="eastAsia" w:cs="方正仿宋_GBK"/>
            <w:kern w:val="2"/>
          </w:rPr>
          <w:t>全国技术能手</w:t>
        </w:r>
      </w:ins>
      <w:ins w:id="181" w:author="张竞予" w:date="2025-04-17T16:33:12Z">
        <w:r>
          <w:rPr>
            <w:rFonts w:hint="eastAsia" w:ascii="方正仿宋_GBK" w:hAnsi="方正仿宋_GBK" w:cs="方正仿宋_GBK"/>
            <w:kern w:val="2"/>
            <w:rPrChange w:id="182" w:author="樊蜜朵" w:date="2025-04-24T17:23:18Z">
              <w:rPr>
                <w:rFonts w:hint="eastAsia" w:cs="方正仿宋_GBK"/>
                <w:kern w:val="2"/>
              </w:rPr>
            </w:rPrChange>
          </w:rPr>
          <w:t>”</w:t>
        </w:r>
      </w:ins>
      <w:ins w:id="183" w:author="张竞予" w:date="2025-04-17T16:33:12Z">
        <w:r>
          <w:rPr>
            <w:rFonts w:hint="eastAsia" w:cs="方正仿宋_GBK"/>
            <w:kern w:val="2"/>
          </w:rPr>
          <w:t>称号的人员不得以选手身份报名参赛。</w:t>
        </w:r>
      </w:ins>
    </w:p>
    <w:p>
      <w:pPr>
        <w:overflowPunct w:val="0"/>
        <w:adjustRightInd/>
        <w:spacing w:before="0" w:after="0" w:line="600" w:lineRule="exact"/>
        <w:ind w:firstLine="640" w:firstLineChars="200"/>
        <w:textAlignment w:val="auto"/>
        <w:outlineLvl w:val="0"/>
        <w:rPr>
          <w:ins w:id="185" w:author="张竞予" w:date="2025-04-17T16:33:12Z"/>
          <w:kern w:val="2"/>
          <w:szCs w:val="22"/>
        </w:rPr>
        <w:pPrChange w:id="184" w:author="樊蜜朵" w:date="2025-04-24T17:13:59Z">
          <w:pPr>
            <w:adjustRightInd/>
            <w:spacing w:before="0" w:after="0" w:line="578" w:lineRule="exact"/>
            <w:ind w:firstLine="640" w:firstLineChars="200"/>
            <w:textAlignment w:val="auto"/>
            <w:outlineLvl w:val="0"/>
          </w:pPr>
        </w:pPrChange>
      </w:pPr>
      <w:ins w:id="186" w:author="张竞予" w:date="2025-04-17T16:33:12Z">
        <w:r>
          <w:rPr>
            <w:rFonts w:hint="eastAsia" w:cs="方正仿宋_GBK"/>
            <w:kern w:val="2"/>
          </w:rPr>
          <w:t>由</w:t>
        </w:r>
      </w:ins>
      <w:ins w:id="187" w:author="张竞予" w:date="2025-04-17T16:33:12Z">
        <w:r>
          <w:rPr>
            <w:rFonts w:cs="方正仿宋_GBK"/>
            <w:kern w:val="2"/>
          </w:rPr>
          <w:t>单位组织参赛选手</w:t>
        </w:r>
      </w:ins>
      <w:ins w:id="188" w:author="张竞予" w:date="2025-04-17T16:33:12Z">
        <w:r>
          <w:rPr>
            <w:rFonts w:hint="eastAsia" w:cs="方正仿宋_GBK"/>
            <w:kern w:val="2"/>
          </w:rPr>
          <w:t>向所在区县</w:t>
        </w:r>
      </w:ins>
      <w:ins w:id="189" w:author="张竞予" w:date="2025-04-17T16:37:04Z">
        <w:r>
          <w:rPr>
            <w:rFonts w:hint="eastAsia" w:cs="方正仿宋_GBK"/>
            <w:kern w:val="2"/>
          </w:rPr>
          <w:t>（</w:t>
        </w:r>
      </w:ins>
      <w:ins w:id="190" w:author="张竞予" w:date="2025-04-17T16:36:59Z">
        <w:r>
          <w:rPr>
            <w:rFonts w:hint="eastAsia" w:cs="方正仿宋_GBK"/>
            <w:kern w:val="2"/>
          </w:rPr>
          <w:t>自治县</w:t>
        </w:r>
      </w:ins>
      <w:ins w:id="191" w:author="张竞予" w:date="2025-04-17T16:37:00Z">
        <w:r>
          <w:rPr>
            <w:rFonts w:hint="eastAsia" w:cs="方正仿宋_GBK"/>
            <w:kern w:val="2"/>
          </w:rPr>
          <w:t>）</w:t>
        </w:r>
      </w:ins>
      <w:ins w:id="192" w:author="张竞予" w:date="2025-04-17T16:33:12Z">
        <w:r>
          <w:rPr>
            <w:rFonts w:hint="eastAsia" w:cs="方正仿宋_GBK"/>
            <w:kern w:val="2"/>
          </w:rPr>
          <w:t>发展改革委</w:t>
        </w:r>
      </w:ins>
      <w:ins w:id="193" w:author="张竞予" w:date="2025-04-17T16:33:12Z">
        <w:r>
          <w:rPr>
            <w:rFonts w:cs="方正仿宋_GBK"/>
            <w:kern w:val="2"/>
          </w:rPr>
          <w:t>报名，每个组别初始参赛选手原则上不少于</w:t>
        </w:r>
      </w:ins>
      <w:ins w:id="194" w:author="张竞予" w:date="2025-04-17T16:33:12Z">
        <w:r>
          <w:rPr>
            <w:kern w:val="2"/>
          </w:rPr>
          <w:t>50</w:t>
        </w:r>
      </w:ins>
      <w:ins w:id="195" w:author="张竞予" w:date="2025-04-17T16:33:12Z">
        <w:r>
          <w:rPr>
            <w:rFonts w:cs="方正仿宋_GBK"/>
            <w:kern w:val="2"/>
          </w:rPr>
          <w:t>人，决赛选手原则上不少于</w:t>
        </w:r>
      </w:ins>
      <w:ins w:id="196" w:author="张竞予" w:date="2025-04-17T16:33:12Z">
        <w:r>
          <w:rPr>
            <w:kern w:val="2"/>
          </w:rPr>
          <w:t>30</w:t>
        </w:r>
      </w:ins>
      <w:ins w:id="197" w:author="张竞予" w:date="2025-04-17T16:33:12Z">
        <w:r>
          <w:rPr>
            <w:rFonts w:cs="方正仿宋_GBK"/>
            <w:kern w:val="2"/>
          </w:rPr>
          <w:t>人，同一单位选派选手原则上不得超过</w:t>
        </w:r>
      </w:ins>
      <w:ins w:id="198" w:author="张竞予" w:date="2025-04-17T16:33:12Z">
        <w:r>
          <w:rPr>
            <w:kern w:val="2"/>
          </w:rPr>
          <w:t>2</w:t>
        </w:r>
      </w:ins>
      <w:ins w:id="199" w:author="张竞予" w:date="2025-04-17T16:33:12Z">
        <w:r>
          <w:rPr>
            <w:rFonts w:cs="方正仿宋_GBK"/>
            <w:kern w:val="2"/>
          </w:rPr>
          <w:t>人。</w:t>
        </w:r>
      </w:ins>
    </w:p>
    <w:p>
      <w:pPr>
        <w:overflowPunct w:val="0"/>
        <w:adjustRightInd/>
        <w:spacing w:before="0" w:after="0" w:line="600" w:lineRule="exact"/>
        <w:ind w:firstLine="640" w:firstLineChars="200"/>
        <w:textAlignment w:val="auto"/>
        <w:rPr>
          <w:ins w:id="201" w:author="张竞予" w:date="2025-04-17T16:33:12Z"/>
          <w:rFonts w:hint="eastAsia" w:eastAsia="方正黑体_GBK" w:cs="方正黑体_GBK"/>
          <w:kern w:val="2"/>
        </w:rPr>
        <w:pPrChange w:id="200" w:author="樊蜜朵" w:date="2025-04-24T17:13:59Z">
          <w:pPr>
            <w:adjustRightInd/>
            <w:spacing w:before="0" w:after="0" w:line="578" w:lineRule="exact"/>
            <w:ind w:firstLine="640" w:firstLineChars="200"/>
            <w:textAlignment w:val="auto"/>
          </w:pPr>
        </w:pPrChange>
      </w:pPr>
      <w:ins w:id="202" w:author="张竞予" w:date="2025-04-17T16:33:12Z">
        <w:r>
          <w:rPr>
            <w:rFonts w:hint="eastAsia" w:eastAsia="方正黑体_GBK" w:cs="方正黑体_GBK"/>
            <w:kern w:val="2"/>
          </w:rPr>
          <w:t>三、大赛内容和标准</w:t>
        </w:r>
      </w:ins>
    </w:p>
    <w:p>
      <w:pPr>
        <w:overflowPunct w:val="0"/>
        <w:adjustRightInd/>
        <w:spacing w:before="0" w:after="0" w:line="600" w:lineRule="exact"/>
        <w:ind w:firstLine="640" w:firstLineChars="200"/>
        <w:textAlignment w:val="auto"/>
        <w:rPr>
          <w:ins w:id="204" w:author="张竞予" w:date="2025-04-17T16:33:12Z"/>
          <w:rFonts w:hint="eastAsia" w:cs="方正仿宋_GBK"/>
          <w:kern w:val="2"/>
        </w:rPr>
        <w:pPrChange w:id="203" w:author="樊蜜朵" w:date="2025-04-24T17:13:59Z">
          <w:pPr>
            <w:adjustRightInd/>
            <w:spacing w:before="0" w:after="0" w:line="578" w:lineRule="exact"/>
            <w:ind w:firstLine="640" w:firstLineChars="200"/>
            <w:textAlignment w:val="auto"/>
          </w:pPr>
        </w:pPrChange>
      </w:pPr>
      <w:ins w:id="205" w:author="张竞予" w:date="2025-04-17T16:33:12Z">
        <w:r>
          <w:rPr>
            <w:rFonts w:hint="eastAsia" w:cs="方正仿宋_GBK"/>
            <w:kern w:val="2"/>
          </w:rPr>
          <w:t>大赛由理论知识考试和技能操作考试两部分组成。其中，理论知识竞赛成绩占总成绩的</w:t>
        </w:r>
      </w:ins>
      <w:ins w:id="206" w:author="张竞予" w:date="2025-04-17T16:33:12Z">
        <w:r>
          <w:rPr>
            <w:kern w:val="2"/>
          </w:rPr>
          <w:t>30</w:t>
        </w:r>
      </w:ins>
      <w:ins w:id="207" w:author="张竞予" w:date="2025-04-17T16:33:12Z">
        <w:r>
          <w:rPr>
            <w:rFonts w:hint="eastAsia" w:cs="方正仿宋_GBK"/>
            <w:kern w:val="2"/>
          </w:rPr>
          <w:t>%，技能操作竞赛成绩占总成绩的</w:t>
        </w:r>
      </w:ins>
      <w:ins w:id="208" w:author="张竞予" w:date="2025-04-17T16:33:12Z">
        <w:r>
          <w:rPr>
            <w:kern w:val="2"/>
          </w:rPr>
          <w:t>70</w:t>
        </w:r>
      </w:ins>
      <w:ins w:id="209" w:author="张竞予" w:date="2025-04-17T16:33:12Z">
        <w:r>
          <w:rPr>
            <w:rFonts w:hint="eastAsia" w:cs="方正仿宋_GBK"/>
            <w:kern w:val="2"/>
          </w:rPr>
          <w:t>%。</w:t>
        </w:r>
      </w:ins>
    </w:p>
    <w:p>
      <w:pPr>
        <w:overflowPunct w:val="0"/>
        <w:adjustRightInd/>
        <w:spacing w:before="0" w:after="0" w:line="600" w:lineRule="exact"/>
        <w:ind w:firstLine="640" w:firstLineChars="200"/>
        <w:textAlignment w:val="auto"/>
        <w:rPr>
          <w:ins w:id="211" w:author="张竞予" w:date="2025-04-17T16:33:12Z"/>
          <w:rFonts w:hint="eastAsia" w:cs="方正仿宋_GBK"/>
          <w:kern w:val="2"/>
        </w:rPr>
        <w:pPrChange w:id="210" w:author="樊蜜朵" w:date="2025-04-24T17:13:59Z">
          <w:pPr>
            <w:adjustRightInd/>
            <w:spacing w:before="0" w:after="0" w:line="578" w:lineRule="exact"/>
            <w:ind w:firstLine="640" w:firstLineChars="200"/>
            <w:textAlignment w:val="auto"/>
          </w:pPr>
        </w:pPrChange>
      </w:pPr>
      <w:ins w:id="212" w:author="张竞予" w:date="2025-04-17T16:33:12Z">
        <w:r>
          <w:rPr>
            <w:rFonts w:hint="eastAsia" w:cs="方正仿宋_GBK"/>
            <w:kern w:val="2"/>
          </w:rPr>
          <w:t>大赛试题</w:t>
        </w:r>
      </w:ins>
      <w:ins w:id="213" w:author="张竞予" w:date="2025-04-17T16:33:12Z">
        <w:r>
          <w:rPr>
            <w:rFonts w:cs="方正仿宋_GBK"/>
            <w:kern w:val="2"/>
          </w:rPr>
          <w:t>分别</w:t>
        </w:r>
      </w:ins>
      <w:ins w:id="214" w:author="张竞予" w:date="2025-04-17T16:33:12Z">
        <w:r>
          <w:rPr>
            <w:rFonts w:hint="eastAsia" w:cs="方正仿宋_GBK"/>
            <w:kern w:val="2"/>
          </w:rPr>
          <w:t>依据《（粮油）仓储管理员国家职业技能标准（</w:t>
        </w:r>
      </w:ins>
      <w:ins w:id="215" w:author="张竞予" w:date="2025-04-17T16:33:12Z">
        <w:r>
          <w:rPr>
            <w:kern w:val="2"/>
          </w:rPr>
          <w:t>2019</w:t>
        </w:r>
      </w:ins>
      <w:ins w:id="216" w:author="张竞予" w:date="2025-04-17T16:33:12Z">
        <w:r>
          <w:rPr>
            <w:rFonts w:hint="eastAsia" w:cs="方正仿宋_GBK"/>
            <w:kern w:val="2"/>
          </w:rPr>
          <w:t>年版）》</w:t>
        </w:r>
      </w:ins>
      <w:ins w:id="217" w:author="张竞予" w:date="2025-04-17T16:33:12Z">
        <w:r>
          <w:rPr>
            <w:rFonts w:cs="方正仿宋_GBK"/>
            <w:kern w:val="2"/>
          </w:rPr>
          <w:t>、</w:t>
        </w:r>
      </w:ins>
      <w:ins w:id="218" w:author="张竞予" w:date="2025-04-17T16:33:12Z">
        <w:r>
          <w:rPr>
            <w:rFonts w:hint="eastAsia" w:cs="方正仿宋_GBK"/>
            <w:kern w:val="2"/>
          </w:rPr>
          <w:t>《农产品食品检验员国家职业技能标准（</w:t>
        </w:r>
      </w:ins>
      <w:ins w:id="219" w:author="张竞予" w:date="2025-04-17T16:33:12Z">
        <w:r>
          <w:rPr>
            <w:kern w:val="2"/>
          </w:rPr>
          <w:t>2019</w:t>
        </w:r>
      </w:ins>
      <w:ins w:id="220" w:author="张竞予" w:date="2025-04-17T16:33:12Z">
        <w:r>
          <w:rPr>
            <w:rFonts w:hint="eastAsia" w:cs="方正仿宋_GBK"/>
            <w:kern w:val="2"/>
          </w:rPr>
          <w:t>年版）》</w:t>
        </w:r>
      </w:ins>
      <w:ins w:id="221" w:author="张竞予" w:date="2025-04-17T16:33:12Z">
        <w:del w:id="222" w:author="辜宝钰" w:date="2025-04-18T09:49:11Z">
          <w:r>
            <w:rPr>
              <w:rFonts w:cs="方正仿宋_GBK"/>
              <w:kern w:val="2"/>
            </w:rPr>
            <w:delText>、</w:delText>
          </w:r>
        </w:del>
      </w:ins>
      <w:ins w:id="223" w:author="张竞予" w:date="2025-04-17T16:33:12Z">
        <w:r>
          <w:rPr>
            <w:rFonts w:hint="eastAsia" w:cs="方正仿宋_GBK"/>
            <w:kern w:val="2"/>
          </w:rPr>
          <w:t>《制米工国家职业技能标准（</w:t>
        </w:r>
      </w:ins>
      <w:ins w:id="224" w:author="张竞予" w:date="2025-04-17T16:33:12Z">
        <w:r>
          <w:rPr>
            <w:kern w:val="2"/>
          </w:rPr>
          <w:t>2019</w:t>
        </w:r>
      </w:ins>
      <w:ins w:id="225" w:author="张竞予" w:date="2025-04-17T16:33:12Z">
        <w:r>
          <w:rPr>
            <w:rFonts w:hint="eastAsia" w:cs="方正仿宋_GBK"/>
            <w:kern w:val="2"/>
          </w:rPr>
          <w:t>年版）》高级工</w:t>
        </w:r>
      </w:ins>
      <w:ins w:id="226" w:author="张竞予" w:date="2025-04-17T16:33:12Z">
        <w:r>
          <w:rPr>
            <w:rFonts w:cs="方正仿宋_GBK"/>
            <w:kern w:val="2"/>
          </w:rPr>
          <w:t>（</w:t>
        </w:r>
      </w:ins>
      <w:ins w:id="227" w:author="张竞予" w:date="2025-04-17T16:33:12Z">
        <w:r>
          <w:rPr>
            <w:rFonts w:hint="eastAsia" w:cs="方正仿宋_GBK"/>
            <w:kern w:val="2"/>
          </w:rPr>
          <w:t>国家职业资格三级</w:t>
        </w:r>
      </w:ins>
      <w:ins w:id="228" w:author="张竞予" w:date="2025-04-17T16:33:12Z">
        <w:r>
          <w:rPr>
            <w:rFonts w:cs="方正仿宋_GBK"/>
            <w:kern w:val="2"/>
          </w:rPr>
          <w:t>）</w:t>
        </w:r>
      </w:ins>
      <w:ins w:id="229" w:author="张竞予" w:date="2025-04-17T16:33:12Z">
        <w:r>
          <w:rPr>
            <w:rFonts w:hint="eastAsia" w:cs="方正仿宋_GBK"/>
            <w:kern w:val="2"/>
          </w:rPr>
          <w:t>及以上等级要求命制，并融入新知识、新技术、新设备和新技能。</w:t>
        </w:r>
      </w:ins>
    </w:p>
    <w:p>
      <w:pPr>
        <w:overflowPunct w:val="0"/>
        <w:adjustRightInd/>
        <w:spacing w:before="0" w:after="0" w:line="600" w:lineRule="exact"/>
        <w:ind w:firstLine="640" w:firstLineChars="200"/>
        <w:textAlignment w:val="auto"/>
        <w:rPr>
          <w:ins w:id="231" w:author="张竞予" w:date="2025-04-17T16:33:12Z"/>
          <w:rFonts w:hint="eastAsia" w:eastAsia="方正黑体_GBK" w:cs="方正黑体_GBK"/>
          <w:kern w:val="2"/>
        </w:rPr>
        <w:pPrChange w:id="230" w:author="樊蜜朵" w:date="2025-04-24T17:13:59Z">
          <w:pPr>
            <w:adjustRightInd/>
            <w:spacing w:before="0" w:after="0" w:line="578" w:lineRule="exact"/>
            <w:ind w:firstLine="640" w:firstLineChars="200"/>
            <w:textAlignment w:val="auto"/>
          </w:pPr>
        </w:pPrChange>
      </w:pPr>
      <w:ins w:id="232" w:author="张竞予" w:date="2025-04-17T16:33:12Z">
        <w:r>
          <w:rPr>
            <w:rFonts w:hint="eastAsia" w:eastAsia="方正黑体_GBK" w:cs="方正黑体_GBK"/>
            <w:kern w:val="2"/>
          </w:rPr>
          <w:t>四、大赛程序</w:t>
        </w:r>
      </w:ins>
    </w:p>
    <w:p>
      <w:pPr>
        <w:numPr>
          <w:ilvl w:val="12"/>
          <w:numId w:val="0"/>
        </w:numPr>
        <w:overflowPunct w:val="0"/>
        <w:adjustRightInd/>
        <w:spacing w:before="0" w:after="0" w:line="600" w:lineRule="exact"/>
        <w:ind w:left="0" w:firstLine="640" w:firstLineChars="200"/>
        <w:textAlignment w:val="auto"/>
        <w:rPr>
          <w:ins w:id="234" w:author="张竞予" w:date="2025-04-17T16:33:12Z"/>
          <w:rFonts w:hint="eastAsia" w:cs="方正仿宋_GBK"/>
          <w:kern w:val="2"/>
        </w:rPr>
        <w:pPrChange w:id="233" w:author="樊蜜朵" w:date="2025-04-24T17:13:59Z">
          <w:pPr>
            <w:numPr>
              <w:ilvl w:val="12"/>
              <w:numId w:val="0"/>
            </w:numPr>
            <w:adjustRightInd/>
            <w:spacing w:before="0" w:after="0" w:line="578" w:lineRule="exact"/>
            <w:ind w:left="0" w:firstLine="640" w:firstLineChars="200"/>
            <w:textAlignment w:val="auto"/>
          </w:pPr>
        </w:pPrChange>
      </w:pPr>
      <w:ins w:id="235" w:author="张竞予" w:date="2025-04-17T16:33:12Z">
        <w:r>
          <w:rPr>
            <w:rFonts w:hint="eastAsia" w:cs="方正仿宋_GBK"/>
            <w:kern w:val="2"/>
          </w:rPr>
          <w:t>大赛分初赛和决赛，采取自下而上，分级开展，逐级选拔。其中，初赛由各地各单位自行开展，决赛由省级统一组织。</w:t>
        </w:r>
      </w:ins>
    </w:p>
    <w:p>
      <w:pPr>
        <w:overflowPunct w:val="0"/>
        <w:adjustRightInd/>
        <w:spacing w:before="0" w:after="0" w:line="600" w:lineRule="exact"/>
        <w:ind w:firstLine="640" w:firstLineChars="200"/>
        <w:textAlignment w:val="auto"/>
        <w:rPr>
          <w:ins w:id="237" w:author="张竞予" w:date="2025-04-17T16:33:12Z"/>
          <w:rFonts w:hint="eastAsia" w:eastAsia="方正楷体_GBK" w:cs="方正楷体_GBK"/>
          <w:kern w:val="2"/>
        </w:rPr>
        <w:pPrChange w:id="236" w:author="樊蜜朵" w:date="2025-04-24T17:13:59Z">
          <w:pPr>
            <w:adjustRightInd/>
            <w:spacing w:before="0" w:after="0" w:line="578" w:lineRule="exact"/>
            <w:ind w:firstLine="640" w:firstLineChars="200"/>
            <w:textAlignment w:val="auto"/>
          </w:pPr>
        </w:pPrChange>
      </w:pPr>
      <w:ins w:id="238" w:author="张竞予" w:date="2025-04-17T16:33:12Z">
        <w:r>
          <w:rPr>
            <w:rFonts w:hint="eastAsia" w:eastAsia="方正楷体_GBK" w:cs="方正楷体_GBK"/>
            <w:kern w:val="2"/>
          </w:rPr>
          <w:t>（一）初赛</w:t>
        </w:r>
      </w:ins>
    </w:p>
    <w:p>
      <w:pPr>
        <w:overflowPunct w:val="0"/>
        <w:adjustRightInd/>
        <w:spacing w:before="0" w:after="0" w:line="600" w:lineRule="exact"/>
        <w:ind w:firstLine="640" w:firstLineChars="200"/>
        <w:textAlignment w:val="auto"/>
        <w:rPr>
          <w:ins w:id="240" w:author="张竞予" w:date="2025-04-17T16:33:12Z"/>
          <w:rFonts w:hint="eastAsia" w:cs="方正仿宋_GBK"/>
          <w:kern w:val="2"/>
        </w:rPr>
        <w:pPrChange w:id="239" w:author="樊蜜朵" w:date="2025-04-24T17:13:59Z">
          <w:pPr>
            <w:adjustRightInd/>
            <w:spacing w:before="0" w:after="0" w:line="578" w:lineRule="exact"/>
            <w:ind w:firstLine="640" w:firstLineChars="200"/>
            <w:textAlignment w:val="auto"/>
          </w:pPr>
        </w:pPrChange>
      </w:pPr>
      <w:ins w:id="241" w:author="张竞予" w:date="2025-04-17T16:33:12Z">
        <w:r>
          <w:rPr>
            <w:rFonts w:hint="eastAsia" w:cs="方正仿宋_GBK"/>
            <w:kern w:val="2"/>
          </w:rPr>
          <w:t>初赛由各区县（自治县）发展改革委会同有关单位自行组织开展，通过广泛开展岗位练兵比武活动和各级竞赛选拔优秀选手参加全市决赛。初赛应于</w:t>
        </w:r>
      </w:ins>
      <w:ins w:id="242" w:author="张竞予" w:date="2025-04-17T16:33:12Z">
        <w:r>
          <w:rPr>
            <w:kern w:val="2"/>
          </w:rPr>
          <w:t>2025</w:t>
        </w:r>
      </w:ins>
      <w:ins w:id="243" w:author="张竞予" w:date="2025-04-17T16:33:12Z">
        <w:r>
          <w:rPr>
            <w:rFonts w:hint="eastAsia" w:cs="方正仿宋_GBK"/>
            <w:kern w:val="2"/>
          </w:rPr>
          <w:t>年</w:t>
        </w:r>
      </w:ins>
      <w:ins w:id="244" w:author="张竞予" w:date="2025-04-17T16:33:12Z">
        <w:r>
          <w:rPr>
            <w:kern w:val="2"/>
          </w:rPr>
          <w:t>5</w:t>
        </w:r>
      </w:ins>
      <w:ins w:id="245" w:author="张竞予" w:date="2025-04-17T16:33:12Z">
        <w:r>
          <w:rPr>
            <w:rFonts w:hint="eastAsia" w:cs="方正仿宋_GBK"/>
            <w:kern w:val="2"/>
          </w:rPr>
          <w:t>月</w:t>
        </w:r>
      </w:ins>
      <w:ins w:id="246" w:author="张竞予" w:date="2025-04-17T16:33:12Z">
        <w:r>
          <w:rPr>
            <w:kern w:val="2"/>
          </w:rPr>
          <w:t>10</w:t>
        </w:r>
      </w:ins>
      <w:ins w:id="247" w:author="张竞予" w:date="2025-04-17T16:39:26Z">
        <w:r>
          <w:rPr>
            <w:rFonts w:hint="eastAsia"/>
            <w:kern w:val="2"/>
          </w:rPr>
          <w:t>日</w:t>
        </w:r>
      </w:ins>
      <w:ins w:id="248" w:author="张竞予" w:date="2025-04-17T16:33:12Z">
        <w:r>
          <w:rPr>
            <w:rFonts w:hint="eastAsia" w:cs="方正仿宋_GBK"/>
            <w:kern w:val="2"/>
          </w:rPr>
          <w:t>前完成。</w:t>
        </w:r>
      </w:ins>
    </w:p>
    <w:p>
      <w:pPr>
        <w:overflowPunct w:val="0"/>
        <w:adjustRightInd/>
        <w:spacing w:before="0" w:after="0" w:line="600" w:lineRule="exact"/>
        <w:ind w:firstLine="640" w:firstLineChars="200"/>
        <w:textAlignment w:val="auto"/>
        <w:rPr>
          <w:ins w:id="250" w:author="张竞予" w:date="2025-04-17T16:33:12Z"/>
          <w:rFonts w:hint="eastAsia" w:eastAsia="方正楷体_GBK" w:cs="方正楷体_GBK"/>
          <w:kern w:val="2"/>
        </w:rPr>
        <w:pPrChange w:id="249" w:author="樊蜜朵" w:date="2025-04-24T17:13:59Z">
          <w:pPr>
            <w:adjustRightInd/>
            <w:spacing w:before="0" w:after="0" w:line="578" w:lineRule="exact"/>
            <w:ind w:firstLine="640" w:firstLineChars="200"/>
            <w:textAlignment w:val="auto"/>
          </w:pPr>
        </w:pPrChange>
      </w:pPr>
      <w:ins w:id="251" w:author="张竞予" w:date="2025-04-17T16:33:12Z">
        <w:r>
          <w:rPr>
            <w:rFonts w:hint="eastAsia" w:eastAsia="方正楷体_GBK" w:cs="方正楷体_GBK"/>
            <w:kern w:val="2"/>
          </w:rPr>
          <w:t>（二）决赛</w:t>
        </w:r>
      </w:ins>
    </w:p>
    <w:p>
      <w:pPr>
        <w:keepNext w:val="0"/>
        <w:keepLines w:val="0"/>
        <w:pageBreakBefore w:val="0"/>
        <w:kinsoku/>
        <w:wordWrap/>
        <w:overflowPunct w:val="0"/>
        <w:topLinePunct w:val="0"/>
        <w:autoSpaceDE/>
        <w:autoSpaceDN/>
        <w:bidi w:val="0"/>
        <w:adjustRightInd/>
        <w:snapToGrid/>
        <w:spacing w:before="0" w:after="0" w:line="600" w:lineRule="exact"/>
        <w:ind w:firstLine="640" w:firstLineChars="200"/>
        <w:textAlignment w:val="auto"/>
        <w:rPr>
          <w:ins w:id="253" w:author="张竞予" w:date="2025-04-17T16:33:12Z"/>
          <w:rFonts w:hint="eastAsia" w:cs="方正仿宋_GBK"/>
          <w:kern w:val="2"/>
        </w:rPr>
        <w:pPrChange w:id="252" w:author="樊蜜朵" w:date="2025-04-24T17:13:59Z">
          <w:pPr>
            <w:keepNext w:val="0"/>
            <w:keepLines w:val="0"/>
            <w:pageBreakBefore w:val="0"/>
            <w:kinsoku/>
            <w:wordWrap/>
            <w:overflowPunct/>
            <w:topLinePunct w:val="0"/>
            <w:autoSpaceDE/>
            <w:autoSpaceDN/>
            <w:bidi w:val="0"/>
            <w:adjustRightInd/>
            <w:snapToGrid/>
            <w:spacing w:before="0" w:after="0" w:line="578" w:lineRule="exact"/>
            <w:ind w:firstLine="640" w:firstLineChars="200"/>
            <w:textAlignment w:val="auto"/>
          </w:pPr>
        </w:pPrChange>
      </w:pPr>
      <w:ins w:id="254" w:author="张竞予" w:date="2025-04-17T16:33:12Z">
        <w:r>
          <w:rPr>
            <w:rFonts w:hint="eastAsia" w:eastAsia="方正仿宋_GBK" w:cs="方正仿宋_GBK"/>
            <w:kern w:val="2"/>
            <w:rPrChange w:id="255" w:author="樊蜜朵" w:date="2025-04-24T17:17:36Z">
              <w:rPr>
                <w:rFonts w:hint="eastAsia" w:eastAsia="方正楷体_GBK" w:cs="方正楷体_GBK"/>
                <w:kern w:val="2"/>
              </w:rPr>
            </w:rPrChange>
          </w:rPr>
          <w:t>1</w:t>
        </w:r>
      </w:ins>
      <w:ins w:id="256" w:author="张竞予" w:date="2025-04-17T16:33:12Z">
        <w:del w:id="257" w:author="樊蜜朵" w:date="2025-04-24T17:13:05Z">
          <w:r>
            <w:rPr>
              <w:rFonts w:hint="eastAsia" w:eastAsia="方正仿宋_GBK" w:cs="方正仿宋_GBK"/>
              <w:kern w:val="2"/>
              <w:rPrChange w:id="258" w:author="樊蜜朵" w:date="2025-04-24T17:17:36Z">
                <w:rPr>
                  <w:rFonts w:hint="eastAsia" w:eastAsia="方正楷体_GBK" w:cs="方正楷体_GBK"/>
                  <w:kern w:val="2"/>
                </w:rPr>
              </w:rPrChange>
            </w:rPr>
            <w:delText>.</w:delText>
          </w:r>
        </w:del>
      </w:ins>
      <w:ins w:id="259" w:author="樊蜜朵" w:date="2025-04-24T17:13:05Z">
        <w:r>
          <w:rPr>
            <w:rFonts w:hint="eastAsia" w:ascii="Times New Roman" w:hAnsi="Times New Roman" w:cs="方正仿宋_GBK"/>
            <w:kern w:val="2"/>
            <w:lang w:eastAsia="zh-CN"/>
            <w:rPrChange w:id="260" w:author="樊蜜朵" w:date="2025-04-24T17:17:36Z">
              <w:rPr>
                <w:rFonts w:hint="eastAsia" w:ascii="方正仿宋_GBK" w:hAnsi="方正仿宋_GBK" w:cs="方正仿宋_GBK"/>
                <w:kern w:val="2"/>
                <w:lang w:eastAsia="zh-CN"/>
              </w:rPr>
            </w:rPrChange>
          </w:rPr>
          <w:t>．</w:t>
        </w:r>
      </w:ins>
      <w:ins w:id="261" w:author="张竞予" w:date="2025-04-17T16:33:12Z">
        <w:r>
          <w:rPr>
            <w:rFonts w:hint="eastAsia" w:eastAsia="方正仿宋_GBK" w:cs="方正仿宋_GBK"/>
            <w:kern w:val="2"/>
            <w:rPrChange w:id="262" w:author="樊蜜朵" w:date="2025-04-24T17:17:36Z">
              <w:rPr>
                <w:rFonts w:hint="eastAsia" w:eastAsia="方正楷体_GBK" w:cs="方正楷体_GBK"/>
                <w:kern w:val="2"/>
              </w:rPr>
            </w:rPrChange>
          </w:rPr>
          <w:t>决赛时间</w:t>
        </w:r>
      </w:ins>
      <w:ins w:id="263" w:author="张竞予" w:date="2025-04-17T16:33:12Z">
        <w:r>
          <w:rPr>
            <w:rFonts w:hint="eastAsia" w:cs="方正仿宋_GBK"/>
            <w:kern w:val="2"/>
          </w:rPr>
          <w:t>：</w:t>
        </w:r>
      </w:ins>
      <w:ins w:id="264" w:author="张竞予" w:date="2025-04-17T16:33:12Z">
        <w:r>
          <w:rPr>
            <w:rFonts w:hint="eastAsia" w:cs="方正仿宋_GBK"/>
            <w:kern w:val="2"/>
            <w:rPrChange w:id="265" w:author="樊蜜朵" w:date="2025-04-24T17:17:36Z">
              <w:rPr>
                <w:kern w:val="2"/>
              </w:rPr>
            </w:rPrChange>
          </w:rPr>
          <w:t>2025</w:t>
        </w:r>
      </w:ins>
      <w:ins w:id="266" w:author="张竞予" w:date="2025-04-17T16:33:12Z">
        <w:r>
          <w:rPr>
            <w:rFonts w:hint="eastAsia" w:cs="方正仿宋_GBK"/>
            <w:kern w:val="2"/>
          </w:rPr>
          <w:t>年</w:t>
        </w:r>
      </w:ins>
      <w:ins w:id="267" w:author="张竞予" w:date="2025-04-17T16:33:12Z">
        <w:r>
          <w:rPr>
            <w:rFonts w:hint="eastAsia" w:cs="方正仿宋_GBK"/>
            <w:kern w:val="2"/>
            <w:rPrChange w:id="268" w:author="樊蜜朵" w:date="2025-04-24T17:17:36Z">
              <w:rPr>
                <w:kern w:val="2"/>
              </w:rPr>
            </w:rPrChange>
          </w:rPr>
          <w:t>5</w:t>
        </w:r>
      </w:ins>
      <w:ins w:id="269" w:author="张竞予" w:date="2025-04-17T16:33:12Z">
        <w:r>
          <w:rPr>
            <w:rFonts w:hint="eastAsia" w:cs="方正仿宋_GBK"/>
            <w:kern w:val="2"/>
          </w:rPr>
          <w:t>月</w:t>
        </w:r>
      </w:ins>
      <w:ins w:id="270" w:author="张竞予" w:date="2025-04-17T16:33:12Z">
        <w:r>
          <w:rPr>
            <w:rFonts w:hint="eastAsia" w:cs="方正仿宋_GBK"/>
            <w:kern w:val="2"/>
            <w:rPrChange w:id="271" w:author="樊蜜朵" w:date="2025-04-24T17:17:36Z">
              <w:rPr>
                <w:kern w:val="2"/>
              </w:rPr>
            </w:rPrChange>
          </w:rPr>
          <w:t>28</w:t>
        </w:r>
      </w:ins>
      <w:ins w:id="272" w:author="张竞予" w:date="2025-04-17T16:33:12Z">
        <w:r>
          <w:rPr>
            <w:rFonts w:hint="eastAsia" w:cs="方正仿宋_GBK"/>
            <w:kern w:val="2"/>
          </w:rPr>
          <w:t>日至</w:t>
        </w:r>
      </w:ins>
      <w:ins w:id="273" w:author="张竞予" w:date="2025-04-17T16:33:12Z">
        <w:r>
          <w:rPr>
            <w:rFonts w:hint="eastAsia" w:cs="方正仿宋_GBK"/>
            <w:kern w:val="2"/>
            <w:rPrChange w:id="274" w:author="樊蜜朵" w:date="2025-04-24T17:17:36Z">
              <w:rPr>
                <w:kern w:val="2"/>
              </w:rPr>
            </w:rPrChange>
          </w:rPr>
          <w:t>5</w:t>
        </w:r>
      </w:ins>
      <w:ins w:id="275" w:author="张竞予" w:date="2025-04-17T16:33:12Z">
        <w:r>
          <w:rPr>
            <w:rFonts w:hint="eastAsia" w:cs="方正仿宋_GBK"/>
            <w:kern w:val="2"/>
          </w:rPr>
          <w:t>月</w:t>
        </w:r>
      </w:ins>
      <w:ins w:id="276" w:author="张竞予" w:date="2025-04-17T16:33:12Z">
        <w:r>
          <w:rPr>
            <w:rFonts w:hint="eastAsia" w:cs="方正仿宋_GBK"/>
            <w:kern w:val="2"/>
            <w:rPrChange w:id="277" w:author="樊蜜朵" w:date="2025-04-24T17:17:36Z">
              <w:rPr>
                <w:kern w:val="2"/>
              </w:rPr>
            </w:rPrChange>
          </w:rPr>
          <w:t>30</w:t>
        </w:r>
      </w:ins>
      <w:ins w:id="278" w:author="张竞予" w:date="2025-04-17T16:33:12Z">
        <w:r>
          <w:rPr>
            <w:rFonts w:hint="eastAsia" w:cs="方正仿宋_GBK"/>
            <w:kern w:val="2"/>
          </w:rPr>
          <w:t>日开展。</w:t>
        </w:r>
      </w:ins>
    </w:p>
    <w:p>
      <w:pPr>
        <w:keepNext w:val="0"/>
        <w:keepLines w:val="0"/>
        <w:pageBreakBefore w:val="0"/>
        <w:kinsoku/>
        <w:wordWrap/>
        <w:overflowPunct w:val="0"/>
        <w:topLinePunct w:val="0"/>
        <w:autoSpaceDE/>
        <w:autoSpaceDN/>
        <w:bidi w:val="0"/>
        <w:adjustRightInd/>
        <w:snapToGrid/>
        <w:spacing w:before="0" w:after="0" w:line="600" w:lineRule="exact"/>
        <w:ind w:firstLine="640" w:firstLineChars="200"/>
        <w:textAlignment w:val="auto"/>
        <w:rPr>
          <w:ins w:id="280" w:author="张竞予" w:date="2025-04-17T16:33:12Z"/>
          <w:rFonts w:hint="eastAsia" w:cs="方正仿宋_GBK"/>
          <w:kern w:val="2"/>
        </w:rPr>
        <w:pPrChange w:id="279" w:author="樊蜜朵" w:date="2025-04-24T17:13:59Z">
          <w:pPr>
            <w:keepNext w:val="0"/>
            <w:keepLines w:val="0"/>
            <w:pageBreakBefore w:val="0"/>
            <w:kinsoku/>
            <w:wordWrap/>
            <w:overflowPunct/>
            <w:topLinePunct w:val="0"/>
            <w:autoSpaceDE/>
            <w:autoSpaceDN/>
            <w:bidi w:val="0"/>
            <w:adjustRightInd/>
            <w:snapToGrid/>
            <w:spacing w:before="0" w:after="0" w:line="578" w:lineRule="exact"/>
            <w:ind w:firstLine="640" w:firstLineChars="200"/>
            <w:textAlignment w:val="auto"/>
          </w:pPr>
        </w:pPrChange>
      </w:pPr>
      <w:ins w:id="281" w:author="张竞予" w:date="2025-04-17T16:33:12Z">
        <w:r>
          <w:rPr>
            <w:rFonts w:hint="eastAsia" w:eastAsia="方正仿宋_GBK" w:cs="方正仿宋_GBK"/>
            <w:kern w:val="2"/>
            <w:rPrChange w:id="282" w:author="樊蜜朵" w:date="2025-04-24T17:17:36Z">
              <w:rPr>
                <w:rFonts w:hint="eastAsia" w:eastAsia="方正楷体_GBK" w:cs="方正楷体_GBK"/>
                <w:kern w:val="2"/>
              </w:rPr>
            </w:rPrChange>
          </w:rPr>
          <w:t>2</w:t>
        </w:r>
      </w:ins>
      <w:ins w:id="283" w:author="张竞予" w:date="2025-04-17T16:33:12Z">
        <w:del w:id="284" w:author="樊蜜朵" w:date="2025-04-24T17:13:05Z">
          <w:r>
            <w:rPr>
              <w:rFonts w:hint="eastAsia" w:eastAsia="方正仿宋_GBK" w:cs="方正仿宋_GBK"/>
              <w:kern w:val="2"/>
              <w:rPrChange w:id="285" w:author="樊蜜朵" w:date="2025-04-24T17:17:36Z">
                <w:rPr>
                  <w:rFonts w:hint="eastAsia" w:eastAsia="方正楷体_GBK" w:cs="方正楷体_GBK"/>
                  <w:kern w:val="2"/>
                </w:rPr>
              </w:rPrChange>
            </w:rPr>
            <w:delText>.</w:delText>
          </w:r>
        </w:del>
      </w:ins>
      <w:ins w:id="286" w:author="樊蜜朵" w:date="2025-04-24T17:13:05Z">
        <w:r>
          <w:rPr>
            <w:rFonts w:hint="eastAsia" w:ascii="Times New Roman" w:hAnsi="Times New Roman" w:cs="方正仿宋_GBK"/>
            <w:kern w:val="2"/>
            <w:lang w:eastAsia="zh-CN"/>
            <w:rPrChange w:id="287" w:author="樊蜜朵" w:date="2025-04-24T17:17:36Z">
              <w:rPr>
                <w:rFonts w:hint="eastAsia" w:ascii="方正仿宋_GBK" w:hAnsi="方正仿宋_GBK" w:cs="方正仿宋_GBK"/>
                <w:kern w:val="2"/>
                <w:lang w:eastAsia="zh-CN"/>
              </w:rPr>
            </w:rPrChange>
          </w:rPr>
          <w:t>．</w:t>
        </w:r>
      </w:ins>
      <w:ins w:id="288" w:author="张竞予" w:date="2025-04-17T16:33:12Z">
        <w:r>
          <w:rPr>
            <w:rFonts w:hint="eastAsia" w:eastAsia="方正仿宋_GBK" w:cs="方正仿宋_GBK"/>
            <w:kern w:val="2"/>
            <w:rPrChange w:id="289" w:author="樊蜜朵" w:date="2025-04-24T17:17:36Z">
              <w:rPr>
                <w:rFonts w:hint="eastAsia" w:eastAsia="方正楷体_GBK" w:cs="方正楷体_GBK"/>
                <w:kern w:val="2"/>
              </w:rPr>
            </w:rPrChange>
          </w:rPr>
          <w:t>决赛地点</w:t>
        </w:r>
      </w:ins>
      <w:ins w:id="290" w:author="张竞予" w:date="2025-04-17T16:33:12Z">
        <w:r>
          <w:rPr>
            <w:rFonts w:hint="eastAsia" w:cs="方正仿宋_GBK"/>
            <w:kern w:val="2"/>
          </w:rPr>
          <w:t>：理论知识考试集中在重庆农业学校进行；制米工和仓储管理员实操比赛项目在重庆储备粮管理集团上桥公司举办；农副产品食品检验员实操比赛项目在重庆市粮油质量监督检验站举办。</w:t>
        </w:r>
      </w:ins>
    </w:p>
    <w:p>
      <w:pPr>
        <w:overflowPunct w:val="0"/>
        <w:adjustRightInd/>
        <w:spacing w:before="0" w:after="0" w:line="600" w:lineRule="exact"/>
        <w:ind w:firstLine="640" w:firstLineChars="200"/>
        <w:textAlignment w:val="auto"/>
        <w:rPr>
          <w:ins w:id="292" w:author="张竞予" w:date="2025-04-17T16:33:12Z"/>
          <w:rFonts w:hint="eastAsia" w:cs="方正仿宋_GBK"/>
          <w:kern w:val="2"/>
        </w:rPr>
        <w:pPrChange w:id="291" w:author="樊蜜朵" w:date="2025-04-24T17:13:59Z">
          <w:pPr>
            <w:adjustRightInd/>
            <w:spacing w:before="0" w:after="0" w:line="578" w:lineRule="exact"/>
            <w:ind w:firstLine="640" w:firstLineChars="200"/>
            <w:textAlignment w:val="auto"/>
          </w:pPr>
        </w:pPrChange>
      </w:pPr>
      <w:ins w:id="293" w:author="张竞予" w:date="2025-04-17T16:33:12Z">
        <w:r>
          <w:rPr>
            <w:rFonts w:hint="eastAsia" w:cs="方正仿宋_GBK"/>
            <w:kern w:val="2"/>
          </w:rPr>
          <w:t>3</w:t>
        </w:r>
      </w:ins>
      <w:ins w:id="294" w:author="张竞予" w:date="2025-04-17T16:33:12Z">
        <w:del w:id="295" w:author="樊蜜朵" w:date="2025-04-24T17:13:06Z">
          <w:r>
            <w:rPr>
              <w:rFonts w:hint="eastAsia" w:cs="方正仿宋_GBK"/>
              <w:kern w:val="2"/>
            </w:rPr>
            <w:delText>.</w:delText>
          </w:r>
        </w:del>
      </w:ins>
      <w:ins w:id="296" w:author="樊蜜朵" w:date="2025-04-24T17:13:06Z">
        <w:r>
          <w:rPr>
            <w:rFonts w:hint="eastAsia" w:ascii="Times New Roman" w:hAnsi="Times New Roman" w:cs="方正仿宋_GBK"/>
            <w:kern w:val="2"/>
            <w:lang w:eastAsia="zh-CN"/>
            <w:rPrChange w:id="297" w:author="樊蜜朵" w:date="2025-04-24T17:17:36Z">
              <w:rPr>
                <w:rFonts w:hint="eastAsia" w:ascii="方正仿宋_GBK" w:hAnsi="方正仿宋_GBK" w:cs="方正仿宋_GBK"/>
                <w:kern w:val="2"/>
                <w:lang w:eastAsia="zh-CN"/>
              </w:rPr>
            </w:rPrChange>
          </w:rPr>
          <w:t>．</w:t>
        </w:r>
      </w:ins>
      <w:ins w:id="298" w:author="张竞予" w:date="2025-04-17T16:33:12Z">
        <w:r>
          <w:rPr>
            <w:rFonts w:hint="eastAsia" w:cs="方正仿宋_GBK"/>
            <w:kern w:val="2"/>
          </w:rPr>
          <w:t>决赛由市粮食和储备局、市人力资源社会保障局、市总工会主办。重庆储备粮集团、市粮油质检站承办。</w:t>
        </w:r>
      </w:ins>
    </w:p>
    <w:p>
      <w:pPr>
        <w:numPr>
          <w:ilvl w:val="12"/>
          <w:numId w:val="0"/>
        </w:numPr>
        <w:overflowPunct w:val="0"/>
        <w:adjustRightInd/>
        <w:spacing w:before="0" w:after="0" w:line="600" w:lineRule="exact"/>
        <w:ind w:left="0" w:firstLine="640" w:firstLineChars="200"/>
        <w:textAlignment w:val="auto"/>
        <w:rPr>
          <w:ins w:id="300" w:author="张竞予" w:date="2025-04-17T16:33:12Z"/>
          <w:rFonts w:hint="eastAsia" w:eastAsia="方正黑体_GBK" w:cs="方正黑体_GBK"/>
          <w:kern w:val="2"/>
        </w:rPr>
        <w:pPrChange w:id="299" w:author="樊蜜朵" w:date="2025-04-24T17:13:59Z">
          <w:pPr>
            <w:numPr>
              <w:ilvl w:val="12"/>
              <w:numId w:val="0"/>
            </w:numPr>
            <w:adjustRightInd/>
            <w:spacing w:before="0" w:after="0" w:line="578" w:lineRule="exact"/>
            <w:ind w:left="0" w:firstLine="640" w:firstLineChars="200"/>
            <w:textAlignment w:val="auto"/>
          </w:pPr>
        </w:pPrChange>
      </w:pPr>
      <w:ins w:id="301" w:author="张竞予" w:date="2025-04-17T16:33:12Z">
        <w:r>
          <w:rPr>
            <w:rFonts w:hint="eastAsia" w:eastAsia="方正黑体_GBK" w:cs="方正黑体_GBK"/>
            <w:kern w:val="2"/>
          </w:rPr>
          <w:t>五、奖项设置及奖励办法</w:t>
        </w:r>
      </w:ins>
    </w:p>
    <w:p>
      <w:pPr>
        <w:numPr>
          <w:ilvl w:val="12"/>
          <w:numId w:val="0"/>
        </w:numPr>
        <w:overflowPunct w:val="0"/>
        <w:adjustRightInd/>
        <w:spacing w:before="0" w:after="0" w:line="600" w:lineRule="exact"/>
        <w:ind w:left="0" w:firstLine="640" w:firstLineChars="0"/>
        <w:textAlignment w:val="auto"/>
        <w:rPr>
          <w:ins w:id="303" w:author="张竞予" w:date="2025-04-17T16:33:12Z"/>
          <w:rFonts w:hint="eastAsia" w:cs="方正仿宋_GBK"/>
          <w:kern w:val="2"/>
        </w:rPr>
        <w:pPrChange w:id="302" w:author="樊蜜朵" w:date="2025-04-24T17:13:59Z">
          <w:pPr>
            <w:numPr>
              <w:ilvl w:val="12"/>
              <w:numId w:val="0"/>
            </w:numPr>
            <w:adjustRightInd/>
            <w:spacing w:before="0" w:after="0" w:line="578" w:lineRule="exact"/>
            <w:ind w:left="0" w:firstLine="640" w:firstLineChars="0"/>
            <w:textAlignment w:val="auto"/>
          </w:pPr>
        </w:pPrChange>
      </w:pPr>
      <w:ins w:id="304" w:author="张竞予" w:date="2025-04-17T16:33:12Z">
        <w:r>
          <w:rPr>
            <w:rFonts w:hint="eastAsia" w:cs="方正仿宋_GBK"/>
            <w:kern w:val="2"/>
          </w:rPr>
          <w:t>决赛设优秀组织奖和优秀个人奖。</w:t>
        </w:r>
      </w:ins>
    </w:p>
    <w:p>
      <w:pPr>
        <w:numPr>
          <w:ilvl w:val="12"/>
          <w:numId w:val="0"/>
        </w:numPr>
        <w:overflowPunct w:val="0"/>
        <w:adjustRightInd/>
        <w:spacing w:before="0" w:after="0" w:line="600" w:lineRule="exact"/>
        <w:ind w:left="0" w:firstLine="640" w:firstLineChars="200"/>
        <w:textAlignment w:val="auto"/>
        <w:rPr>
          <w:ins w:id="306" w:author="张竞予" w:date="2025-04-17T16:33:12Z"/>
          <w:kern w:val="2"/>
        </w:rPr>
        <w:pPrChange w:id="305" w:author="樊蜜朵" w:date="2025-04-24T17:13:59Z">
          <w:pPr>
            <w:numPr>
              <w:ilvl w:val="12"/>
              <w:numId w:val="0"/>
            </w:numPr>
            <w:adjustRightInd/>
            <w:spacing w:before="0" w:after="0" w:line="578" w:lineRule="exact"/>
            <w:ind w:left="0" w:firstLine="640" w:firstLineChars="200"/>
            <w:textAlignment w:val="auto"/>
          </w:pPr>
        </w:pPrChange>
      </w:pPr>
      <w:ins w:id="307" w:author="张竞予" w:date="2025-04-17T16:33:12Z">
        <w:r>
          <w:rPr>
            <w:rFonts w:hint="eastAsia" w:eastAsia="方正楷体_GBK" w:cs="方正楷体_GBK"/>
            <w:kern w:val="2"/>
          </w:rPr>
          <w:t>（一）优秀个人奖。</w:t>
        </w:r>
      </w:ins>
      <w:ins w:id="308" w:author="张竞予" w:date="2025-04-17T16:33:12Z">
        <w:r>
          <w:rPr>
            <w:rFonts w:hint="eastAsia" w:cs="方正仿宋_GBK"/>
            <w:kern w:val="2"/>
          </w:rPr>
          <w:t>由大赛组委会依据参赛选手总成绩确定个人名次和奖项。获奖选手比例</w:t>
        </w:r>
      </w:ins>
      <w:ins w:id="309" w:author="张竞予" w:date="2025-04-17T16:33:12Z">
        <w:r>
          <w:rPr>
            <w:kern w:val="2"/>
          </w:rPr>
          <w:t>控制在实际参赛选手的30％。</w:t>
        </w:r>
      </w:ins>
    </w:p>
    <w:p>
      <w:pPr>
        <w:numPr>
          <w:ilvl w:val="12"/>
          <w:numId w:val="0"/>
        </w:numPr>
        <w:overflowPunct w:val="0"/>
        <w:adjustRightInd/>
        <w:spacing w:before="0" w:after="0" w:line="600" w:lineRule="exact"/>
        <w:ind w:left="0" w:firstLine="640" w:firstLineChars="200"/>
        <w:textAlignment w:val="auto"/>
        <w:rPr>
          <w:ins w:id="311" w:author="张竞予" w:date="2025-04-17T16:33:12Z"/>
          <w:rFonts w:hint="eastAsia"/>
          <w:kern w:val="2"/>
        </w:rPr>
        <w:pPrChange w:id="310" w:author="樊蜜朵" w:date="2025-04-24T17:13:59Z">
          <w:pPr>
            <w:numPr>
              <w:ilvl w:val="12"/>
              <w:numId w:val="0"/>
            </w:numPr>
            <w:adjustRightInd/>
            <w:spacing w:before="0" w:after="0" w:line="578" w:lineRule="exact"/>
            <w:ind w:left="0" w:firstLine="640" w:firstLineChars="200"/>
            <w:textAlignment w:val="auto"/>
          </w:pPr>
        </w:pPrChange>
      </w:pPr>
      <w:ins w:id="312" w:author="张竞予" w:date="2025-04-17T16:33:12Z">
        <w:r>
          <w:rPr>
            <w:rFonts w:hint="eastAsia"/>
            <w:kern w:val="2"/>
          </w:rPr>
          <w:t>各工种</w:t>
        </w:r>
      </w:ins>
      <w:ins w:id="313" w:author="张竞予" w:date="2025-04-17T16:33:12Z">
        <w:r>
          <w:rPr>
            <w:kern w:val="2"/>
          </w:rPr>
          <w:t>奖项设置一、二、三等奖，其中一等奖1名、二等奖</w:t>
        </w:r>
      </w:ins>
      <w:ins w:id="314" w:author="张竞予" w:date="2025-04-17T16:33:12Z">
        <w:r>
          <w:rPr>
            <w:rFonts w:hint="eastAsia"/>
            <w:kern w:val="2"/>
          </w:rPr>
          <w:t>2</w:t>
        </w:r>
      </w:ins>
      <w:ins w:id="315" w:author="张竞予" w:date="2025-04-17T16:33:12Z">
        <w:r>
          <w:rPr>
            <w:kern w:val="2"/>
          </w:rPr>
          <w:t>名、三等奖</w:t>
        </w:r>
      </w:ins>
      <w:ins w:id="316" w:author="张竞予" w:date="2025-04-17T16:33:12Z">
        <w:r>
          <w:rPr>
            <w:rFonts w:hint="eastAsia"/>
            <w:kern w:val="2"/>
          </w:rPr>
          <w:t>3</w:t>
        </w:r>
      </w:ins>
      <w:ins w:id="317" w:author="张竞予" w:date="2025-04-17T16:33:12Z">
        <w:r>
          <w:rPr>
            <w:kern w:val="2"/>
          </w:rPr>
          <w:t>名，分别给予5000元、3000元、2000元。</w:t>
        </w:r>
      </w:ins>
      <w:ins w:id="318" w:author="张竞予" w:date="2025-04-17T16:33:12Z">
        <w:r>
          <w:rPr>
            <w:rFonts w:hint="eastAsia"/>
            <w:kern w:val="2"/>
          </w:rPr>
          <w:t>大赛</w:t>
        </w:r>
      </w:ins>
      <w:ins w:id="319" w:author="张竞予" w:date="2025-04-17T16:33:12Z">
        <w:r>
          <w:rPr>
            <w:kern w:val="2"/>
          </w:rPr>
          <w:t>增设优胜奖</w:t>
        </w:r>
      </w:ins>
      <w:ins w:id="320" w:author="张竞予" w:date="2025-04-17T16:33:12Z">
        <w:r>
          <w:rPr>
            <w:rFonts w:hint="eastAsia"/>
            <w:kern w:val="2"/>
          </w:rPr>
          <w:t>若干</w:t>
        </w:r>
      </w:ins>
      <w:ins w:id="321" w:author="张竞予" w:date="2025-04-17T16:33:12Z">
        <w:r>
          <w:rPr>
            <w:kern w:val="2"/>
          </w:rPr>
          <w:t>名</w:t>
        </w:r>
      </w:ins>
      <w:ins w:id="322" w:author="张竞予" w:date="2025-04-17T16:33:12Z">
        <w:r>
          <w:rPr>
            <w:rFonts w:hint="eastAsia"/>
            <w:kern w:val="2"/>
          </w:rPr>
          <w:t>（获奖</w:t>
        </w:r>
      </w:ins>
      <w:ins w:id="323" w:author="樊蜜朵" w:date="2025-04-24T17:41:53Z">
        <w:r>
          <w:rPr>
            <w:rFonts w:hint="eastAsia"/>
            <w:kern w:val="2"/>
            <w:lang w:eastAsia="zh-CN"/>
          </w:rPr>
          <w:t>总</w:t>
        </w:r>
      </w:ins>
      <w:ins w:id="324" w:author="张竞予" w:date="2025-04-17T16:33:12Z">
        <w:r>
          <w:rPr>
            <w:rFonts w:hint="eastAsia"/>
            <w:kern w:val="2"/>
          </w:rPr>
          <w:t>人数根据决赛人数30</w:t>
        </w:r>
      </w:ins>
      <w:ins w:id="325" w:author="张竞予" w:date="2025-04-17T16:33:12Z">
        <w:r>
          <w:rPr>
            <w:kern w:val="2"/>
          </w:rPr>
          <w:t>％</w:t>
        </w:r>
      </w:ins>
      <w:ins w:id="326" w:author="张竞予" w:date="2025-04-17T16:33:12Z">
        <w:r>
          <w:rPr>
            <w:rFonts w:hint="eastAsia"/>
            <w:kern w:val="2"/>
          </w:rPr>
          <w:t>确定）。</w:t>
        </w:r>
      </w:ins>
    </w:p>
    <w:p>
      <w:pPr>
        <w:numPr>
          <w:ilvl w:val="12"/>
          <w:numId w:val="0"/>
        </w:numPr>
        <w:overflowPunct w:val="0"/>
        <w:adjustRightInd/>
        <w:spacing w:before="0" w:after="0" w:line="600" w:lineRule="exact"/>
        <w:ind w:left="0" w:firstLine="640" w:firstLineChars="200"/>
        <w:textAlignment w:val="auto"/>
        <w:rPr>
          <w:ins w:id="328" w:author="张竞予" w:date="2025-04-17T16:33:12Z"/>
          <w:rFonts w:hint="eastAsia" w:cs="方正仿宋_GBK"/>
          <w:color w:val="FF0000"/>
          <w:kern w:val="2"/>
        </w:rPr>
        <w:pPrChange w:id="327" w:author="樊蜜朵" w:date="2025-04-24T17:13:59Z">
          <w:pPr>
            <w:numPr>
              <w:ilvl w:val="12"/>
              <w:numId w:val="0"/>
            </w:numPr>
            <w:adjustRightInd/>
            <w:spacing w:before="0" w:after="0" w:line="578" w:lineRule="exact"/>
            <w:ind w:left="0" w:firstLine="640" w:firstLineChars="200"/>
            <w:textAlignment w:val="auto"/>
          </w:pPr>
        </w:pPrChange>
      </w:pPr>
      <w:ins w:id="329" w:author="张竞予" w:date="2025-04-17T16:33:12Z">
        <w:r>
          <w:rPr>
            <w:rFonts w:hint="eastAsia" w:eastAsia="方正楷体_GBK" w:cs="方正楷体_GBK"/>
            <w:kern w:val="2"/>
          </w:rPr>
          <w:t>（二）优秀组织奖</w:t>
        </w:r>
      </w:ins>
      <w:ins w:id="330" w:author="张竞予" w:date="2025-04-17T16:33:12Z">
        <w:r>
          <w:rPr>
            <w:rFonts w:hint="eastAsia" w:cs="方正仿宋_GBK"/>
            <w:kern w:val="2"/>
          </w:rPr>
          <w:t>。大赛组委会根据决赛成绩、组织工作及实际贡献情况，评选</w:t>
        </w:r>
      </w:ins>
      <w:ins w:id="331" w:author="张竞予" w:date="2025-04-17T16:33:12Z">
        <w:r>
          <w:rPr>
            <w:rFonts w:hint="eastAsia" w:ascii="方正仿宋_GBK" w:hAnsi="方正仿宋_GBK" w:cs="方正仿宋_GBK"/>
            <w:kern w:val="2"/>
            <w:rPrChange w:id="332" w:author="樊蜜朵" w:date="2025-04-24T17:23:11Z">
              <w:rPr>
                <w:rFonts w:hint="eastAsia" w:cs="方正仿宋_GBK"/>
                <w:kern w:val="2"/>
              </w:rPr>
            </w:rPrChange>
          </w:rPr>
          <w:t>“</w:t>
        </w:r>
      </w:ins>
      <w:ins w:id="333" w:author="张竞予" w:date="2025-04-17T16:33:12Z">
        <w:r>
          <w:rPr>
            <w:rFonts w:hint="eastAsia" w:cs="方正仿宋_GBK"/>
            <w:kern w:val="2"/>
          </w:rPr>
          <w:t>巴渝工匠</w:t>
        </w:r>
      </w:ins>
      <w:ins w:id="334" w:author="张竞予" w:date="2025-04-17T16:33:12Z">
        <w:r>
          <w:rPr>
            <w:rFonts w:hint="eastAsia" w:ascii="方正仿宋_GBK" w:hAnsi="方正仿宋_GBK" w:cs="方正仿宋_GBK"/>
            <w:kern w:val="2"/>
            <w:rPrChange w:id="335" w:author="樊蜜朵" w:date="2025-04-24T17:23:18Z">
              <w:rPr>
                <w:rFonts w:hint="eastAsia" w:cs="方正仿宋_GBK"/>
                <w:kern w:val="2"/>
              </w:rPr>
            </w:rPrChange>
          </w:rPr>
          <w:t>”</w:t>
        </w:r>
      </w:ins>
      <w:ins w:id="336" w:author="张竞予" w:date="2025-04-17T16:33:12Z">
        <w:r>
          <w:rPr>
            <w:rFonts w:hint="eastAsia" w:cs="方正仿宋_GBK"/>
            <w:kern w:val="2"/>
          </w:rPr>
          <w:t>杯重庆市首届粮食行业职业技能竞赛优秀组织奖和特别贡献奖。以各区县（自治县）为单位，按本区县（自治县）参赛选手得分总分（一等奖10分，二等奖7</w:t>
        </w:r>
        <w:bookmarkStart w:id="2" w:name="_GoBack"/>
        <w:r>
          <w:rPr>
            <w:rFonts w:hint="eastAsia" w:cs="方正仿宋_GBK"/>
            <w:kern w:val="2"/>
          </w:rPr>
          <w:t>分，三等奖5分），对前五名授予优秀组织奖。对组织承办工作作</w:t>
        </w:r>
        <w:bookmarkEnd w:id="2"/>
        <w:r>
          <w:rPr>
            <w:rFonts w:hint="eastAsia" w:cs="方正仿宋_GBK"/>
            <w:kern w:val="2"/>
          </w:rPr>
          <w:t>出突出贡献的单位，授予特别贡献奖。</w:t>
        </w:r>
      </w:ins>
    </w:p>
    <w:p>
      <w:pPr>
        <w:numPr>
          <w:ilvl w:val="12"/>
          <w:numId w:val="0"/>
        </w:numPr>
        <w:overflowPunct w:val="0"/>
        <w:adjustRightInd/>
        <w:spacing w:before="0" w:after="0" w:line="600" w:lineRule="exact"/>
        <w:ind w:left="0" w:firstLine="640" w:firstLineChars="0"/>
        <w:textAlignment w:val="auto"/>
        <w:rPr>
          <w:ins w:id="338" w:author="张竞予" w:date="2025-04-17T16:33:12Z"/>
          <w:rFonts w:hint="eastAsia" w:cs="方正仿宋_GBK"/>
          <w:kern w:val="2"/>
        </w:rPr>
        <w:pPrChange w:id="337" w:author="樊蜜朵" w:date="2025-04-24T17:13:59Z">
          <w:pPr>
            <w:numPr>
              <w:ilvl w:val="12"/>
              <w:numId w:val="0"/>
            </w:numPr>
            <w:adjustRightInd/>
            <w:spacing w:before="0" w:after="0" w:line="578" w:lineRule="exact"/>
            <w:ind w:left="0" w:firstLine="640" w:firstLineChars="0"/>
            <w:textAlignment w:val="auto"/>
          </w:pPr>
        </w:pPrChange>
      </w:pPr>
      <w:ins w:id="339" w:author="张竞予" w:date="2025-04-17T16:33:12Z">
        <w:r>
          <w:rPr>
            <w:rFonts w:hint="eastAsia" w:eastAsia="方正楷体_GBK" w:cs="方正楷体_GBK"/>
            <w:kern w:val="2"/>
          </w:rPr>
          <w:t>（三）职业技能等级晋升。</w:t>
        </w:r>
      </w:ins>
      <w:ins w:id="340" w:author="张竞予" w:date="2025-04-17T16:33:12Z">
        <w:r>
          <w:rPr>
            <w:kern w:val="2"/>
          </w:rPr>
          <w:t>对于符合国家政策有关规定的赛项，参赛选手决赛成绩合格，可按规定获得与命题等级对应的职业技能等级证书。决赛单人赛前6名且成绩合格的获奖选手，在命题层级基础上，可晋升高一等级。</w:t>
        </w:r>
      </w:ins>
    </w:p>
    <w:p>
      <w:pPr>
        <w:numPr>
          <w:ilvl w:val="12"/>
          <w:numId w:val="0"/>
        </w:numPr>
        <w:overflowPunct w:val="0"/>
        <w:adjustRightInd/>
        <w:spacing w:before="0" w:after="0" w:line="600" w:lineRule="exact"/>
        <w:ind w:left="0" w:firstLine="640" w:firstLineChars="0"/>
        <w:textAlignment w:val="auto"/>
        <w:rPr>
          <w:ins w:id="342" w:author="张竞予" w:date="2025-04-17T16:33:12Z"/>
          <w:rFonts w:hint="eastAsia" w:cs="方正仿宋_GBK"/>
          <w:kern w:val="2"/>
        </w:rPr>
        <w:pPrChange w:id="341" w:author="樊蜜朵" w:date="2025-04-24T17:13:59Z">
          <w:pPr>
            <w:numPr>
              <w:ilvl w:val="12"/>
              <w:numId w:val="0"/>
            </w:numPr>
            <w:adjustRightInd/>
            <w:spacing w:before="0" w:after="0" w:line="578" w:lineRule="exact"/>
            <w:ind w:left="0" w:firstLine="640" w:firstLineChars="0"/>
            <w:textAlignment w:val="auto"/>
          </w:pPr>
        </w:pPrChange>
      </w:pPr>
      <w:ins w:id="343" w:author="张竞予" w:date="2025-04-17T16:33:12Z">
        <w:r>
          <w:rPr>
            <w:rFonts w:hint="eastAsia" w:cs="方正仿宋_GBK"/>
            <w:kern w:val="2"/>
          </w:rPr>
          <w:t>一等奖获奖选手优先推荐参评各类荣誉称号。</w:t>
        </w:r>
      </w:ins>
    </w:p>
    <w:p>
      <w:pPr>
        <w:numPr>
          <w:ilvl w:val="12"/>
          <w:numId w:val="0"/>
        </w:numPr>
        <w:overflowPunct w:val="0"/>
        <w:adjustRightInd/>
        <w:spacing w:before="0" w:after="0" w:line="600" w:lineRule="exact"/>
        <w:ind w:left="0" w:firstLine="640" w:firstLineChars="200"/>
        <w:textAlignment w:val="auto"/>
        <w:rPr>
          <w:ins w:id="345" w:author="张竞予" w:date="2025-04-17T16:33:12Z"/>
          <w:rFonts w:eastAsia="方正黑体_GBK" w:cs="方正黑体_GBK"/>
          <w:kern w:val="2"/>
        </w:rPr>
        <w:pPrChange w:id="344" w:author="樊蜜朵" w:date="2025-04-24T17:13:59Z">
          <w:pPr>
            <w:numPr>
              <w:ilvl w:val="12"/>
              <w:numId w:val="0"/>
            </w:numPr>
            <w:adjustRightInd/>
            <w:spacing w:before="0" w:after="0" w:line="578" w:lineRule="exact"/>
            <w:ind w:left="0" w:firstLine="640" w:firstLineChars="200"/>
            <w:textAlignment w:val="auto"/>
          </w:pPr>
        </w:pPrChange>
      </w:pPr>
      <w:ins w:id="346" w:author="张竞予" w:date="2025-04-17T16:33:12Z">
        <w:r>
          <w:rPr>
            <w:rFonts w:eastAsia="方正黑体_GBK" w:cs="方正黑体_GBK"/>
            <w:kern w:val="2"/>
          </w:rPr>
          <w:t>六、有关要求</w:t>
        </w:r>
      </w:ins>
    </w:p>
    <w:p>
      <w:pPr>
        <w:numPr>
          <w:ilvl w:val="12"/>
          <w:numId w:val="0"/>
        </w:numPr>
        <w:overflowPunct w:val="0"/>
        <w:adjustRightInd/>
        <w:spacing w:before="0" w:after="0" w:line="600" w:lineRule="exact"/>
        <w:ind w:left="0" w:firstLine="640" w:firstLineChars="0"/>
        <w:textAlignment w:val="auto"/>
        <w:rPr>
          <w:ins w:id="348" w:author="张竞予" w:date="2025-04-17T16:33:12Z"/>
          <w:rFonts w:hint="eastAsia" w:cs="方正仿宋_GBK"/>
          <w:kern w:val="2"/>
        </w:rPr>
        <w:pPrChange w:id="347" w:author="樊蜜朵" w:date="2025-04-24T17:13:59Z">
          <w:pPr>
            <w:numPr>
              <w:ilvl w:val="12"/>
              <w:numId w:val="0"/>
            </w:numPr>
            <w:adjustRightInd/>
            <w:spacing w:before="0" w:after="0" w:line="578" w:lineRule="exact"/>
            <w:ind w:left="0" w:firstLine="640" w:firstLineChars="0"/>
            <w:textAlignment w:val="auto"/>
          </w:pPr>
        </w:pPrChange>
      </w:pPr>
      <w:ins w:id="349" w:author="张竞予" w:date="2025-04-17T16:33:12Z">
        <w:r>
          <w:rPr>
            <w:rFonts w:hint="eastAsia" w:cs="方正仿宋_GBK"/>
            <w:kern w:val="2"/>
            <w:rPrChange w:id="350" w:author="樊蜜朵" w:date="2025-04-24T17:17:36Z">
              <w:rPr>
                <w:rFonts w:cs="方正仿宋_GBK"/>
                <w:kern w:val="2"/>
              </w:rPr>
            </w:rPrChange>
          </w:rPr>
          <w:t>（一）各</w:t>
        </w:r>
      </w:ins>
      <w:ins w:id="351" w:author="张竞予" w:date="2025-04-17T16:33:12Z">
        <w:r>
          <w:rPr>
            <w:rFonts w:hint="eastAsia" w:cs="方正仿宋_GBK"/>
            <w:kern w:val="2"/>
          </w:rPr>
          <w:t>区县（自治县）发展改革委</w:t>
        </w:r>
      </w:ins>
      <w:ins w:id="352" w:author="张竞予" w:date="2025-04-17T16:33:12Z">
        <w:r>
          <w:rPr>
            <w:rFonts w:hint="eastAsia" w:cs="方正仿宋_GBK"/>
            <w:kern w:val="2"/>
            <w:rPrChange w:id="353" w:author="樊蜜朵" w:date="2025-04-24T17:17:36Z">
              <w:rPr>
                <w:rFonts w:cs="方正仿宋_GBK"/>
                <w:kern w:val="2"/>
              </w:rPr>
            </w:rPrChange>
          </w:rPr>
          <w:t>要积极会同同级人社</w:t>
        </w:r>
      </w:ins>
      <w:ins w:id="354" w:author="张竞予" w:date="2025-04-17T16:33:12Z">
        <w:r>
          <w:rPr>
            <w:rFonts w:hint="eastAsia" w:cs="方正仿宋_GBK"/>
            <w:kern w:val="2"/>
          </w:rPr>
          <w:t>、</w:t>
        </w:r>
      </w:ins>
      <w:ins w:id="355" w:author="张竞予" w:date="2025-04-17T16:33:12Z">
        <w:r>
          <w:rPr>
            <w:rFonts w:hint="eastAsia" w:cs="方正仿宋_GBK"/>
            <w:kern w:val="2"/>
            <w:rPrChange w:id="356" w:author="樊蜜朵" w:date="2025-04-24T17:17:36Z">
              <w:rPr>
                <w:rFonts w:cs="方正仿宋_GBK"/>
                <w:kern w:val="2"/>
              </w:rPr>
            </w:rPrChange>
          </w:rPr>
          <w:t>工会</w:t>
        </w:r>
      </w:ins>
      <w:ins w:id="357" w:author="张竞予" w:date="2025-04-17T16:33:12Z">
        <w:r>
          <w:rPr>
            <w:rFonts w:hint="eastAsia" w:cs="方正仿宋_GBK"/>
            <w:kern w:val="2"/>
          </w:rPr>
          <w:t>以及当地粮食企业</w:t>
        </w:r>
      </w:ins>
      <w:ins w:id="358" w:author="张竞予" w:date="2025-04-17T16:33:12Z">
        <w:r>
          <w:rPr>
            <w:rFonts w:hint="eastAsia" w:cs="方正仿宋_GBK"/>
            <w:kern w:val="2"/>
            <w:rPrChange w:id="359" w:author="樊蜜朵" w:date="2025-04-24T17:17:36Z">
              <w:rPr>
                <w:rFonts w:cs="方正仿宋_GBK"/>
                <w:kern w:val="2"/>
              </w:rPr>
            </w:rPrChange>
          </w:rPr>
          <w:t>，组织好本地选拔赛</w:t>
        </w:r>
      </w:ins>
      <w:ins w:id="360" w:author="张竞予" w:date="2025-04-17T16:33:12Z">
        <w:r>
          <w:rPr>
            <w:rFonts w:hint="eastAsia" w:cs="方正仿宋_GBK"/>
            <w:kern w:val="2"/>
          </w:rPr>
          <w:t>（初赛）</w:t>
        </w:r>
      </w:ins>
      <w:ins w:id="361" w:author="张竞予" w:date="2025-04-17T16:33:12Z">
        <w:r>
          <w:rPr>
            <w:rFonts w:hint="eastAsia" w:cs="方正仿宋_GBK"/>
            <w:kern w:val="2"/>
            <w:rPrChange w:id="362" w:author="樊蜜朵" w:date="2025-04-24T17:17:36Z">
              <w:rPr>
                <w:rFonts w:cs="方正仿宋_GBK"/>
                <w:kern w:val="2"/>
              </w:rPr>
            </w:rPrChange>
          </w:rPr>
          <w:t>，做好参赛人员的落实和竞赛前的技能培训、宣传发动等各项准备工作，确保技能竞赛的顺利进行。</w:t>
        </w:r>
      </w:ins>
      <w:ins w:id="363" w:author="张竞予" w:date="2025-04-17T16:33:12Z">
        <w:r>
          <w:rPr>
            <w:rFonts w:hint="eastAsia" w:cs="方正仿宋_GBK"/>
            <w:kern w:val="2"/>
          </w:rPr>
          <w:t>每个区县每个竞赛项目原则上推选1人参加决赛，粮食企业较多的区县，提请竞赛组委会评审后可适当增加决赛名额。各区县</w:t>
        </w:r>
      </w:ins>
      <w:ins w:id="364" w:author="张竞予" w:date="2025-04-17T16:38:48Z">
        <w:r>
          <w:rPr>
            <w:rFonts w:hint="eastAsia" w:cs="方正仿宋_GBK"/>
            <w:kern w:val="2"/>
          </w:rPr>
          <w:t>（</w:t>
        </w:r>
      </w:ins>
      <w:ins w:id="365" w:author="张竞予" w:date="2025-04-17T16:38:51Z">
        <w:r>
          <w:rPr>
            <w:rFonts w:hint="eastAsia" w:cs="方正仿宋_GBK"/>
            <w:kern w:val="2"/>
          </w:rPr>
          <w:t>自治县）</w:t>
        </w:r>
      </w:ins>
      <w:ins w:id="366" w:author="张竞予" w:date="2025-04-17T16:38:55Z">
        <w:r>
          <w:rPr>
            <w:rFonts w:hint="eastAsia" w:cs="方正仿宋_GBK"/>
            <w:kern w:val="2"/>
          </w:rPr>
          <w:t>发展改革委</w:t>
        </w:r>
      </w:ins>
      <w:ins w:id="367" w:author="张竞予" w:date="2025-04-17T16:33:12Z">
        <w:r>
          <w:rPr>
            <w:rFonts w:hint="eastAsia" w:cs="方正仿宋_GBK"/>
            <w:kern w:val="2"/>
          </w:rPr>
          <w:t>于5月12日前将报名表反馈至市粮储局仓储处（综合处）。</w:t>
        </w:r>
      </w:ins>
    </w:p>
    <w:p>
      <w:pPr>
        <w:numPr>
          <w:ilvl w:val="12"/>
          <w:numId w:val="0"/>
        </w:numPr>
        <w:overflowPunct w:val="0"/>
        <w:adjustRightInd/>
        <w:spacing w:before="0" w:after="0" w:line="600" w:lineRule="exact"/>
        <w:ind w:left="0" w:firstLine="640" w:firstLineChars="0"/>
        <w:textAlignment w:val="auto"/>
        <w:rPr>
          <w:ins w:id="369" w:author="张竞予" w:date="2025-04-17T16:33:12Z"/>
          <w:rFonts w:hint="eastAsia" w:cs="方正仿宋_GBK"/>
          <w:kern w:val="2"/>
          <w:rPrChange w:id="370" w:author="樊蜜朵" w:date="2025-04-24T17:17:36Z">
            <w:rPr>
              <w:ins w:id="371" w:author="张竞予" w:date="2025-04-17T16:33:12Z"/>
              <w:rFonts w:cs="方正仿宋_GBK"/>
              <w:kern w:val="2"/>
            </w:rPr>
          </w:rPrChange>
        </w:rPr>
        <w:pPrChange w:id="368" w:author="樊蜜朵" w:date="2025-04-24T17:13:59Z">
          <w:pPr>
            <w:numPr>
              <w:ilvl w:val="12"/>
              <w:numId w:val="0"/>
            </w:numPr>
            <w:adjustRightInd/>
            <w:spacing w:before="0" w:after="0" w:line="578" w:lineRule="exact"/>
            <w:ind w:left="0" w:firstLine="640" w:firstLineChars="0"/>
            <w:textAlignment w:val="auto"/>
          </w:pPr>
        </w:pPrChange>
      </w:pPr>
      <w:ins w:id="372" w:author="张竞予" w:date="2025-04-17T16:33:12Z">
        <w:r>
          <w:rPr>
            <w:rFonts w:hint="eastAsia" w:cs="方正仿宋_GBK"/>
            <w:kern w:val="2"/>
            <w:rPrChange w:id="373" w:author="樊蜜朵" w:date="2025-04-24T17:17:36Z">
              <w:rPr>
                <w:rFonts w:cs="方正仿宋_GBK"/>
                <w:kern w:val="2"/>
              </w:rPr>
            </w:rPrChange>
          </w:rPr>
          <w:t>（二）各</w:t>
        </w:r>
      </w:ins>
      <w:ins w:id="374" w:author="张竞予" w:date="2025-04-17T16:33:12Z">
        <w:r>
          <w:rPr>
            <w:rFonts w:hint="eastAsia" w:cs="方正仿宋_GBK"/>
            <w:kern w:val="2"/>
          </w:rPr>
          <w:t>区县（自治县）发展改革委要会同</w:t>
        </w:r>
      </w:ins>
      <w:ins w:id="375" w:author="张竞予" w:date="2025-04-17T16:33:12Z">
        <w:r>
          <w:rPr>
            <w:rFonts w:hint="eastAsia" w:cs="方正仿宋_GBK"/>
            <w:kern w:val="2"/>
            <w:rPrChange w:id="376" w:author="樊蜜朵" w:date="2025-04-24T17:17:36Z">
              <w:rPr>
                <w:rFonts w:cs="方正仿宋_GBK"/>
                <w:kern w:val="2"/>
              </w:rPr>
            </w:rPrChange>
          </w:rPr>
          <w:t>有关单位加大对初赛的宣传力度，及时通过网站、报刊等媒体，宣传报道选拔赛情况，突出宣传</w:t>
        </w:r>
      </w:ins>
      <w:ins w:id="377" w:author="张竞予" w:date="2025-04-17T16:33:12Z">
        <w:r>
          <w:rPr>
            <w:rFonts w:hint="eastAsia" w:ascii="方正仿宋_GBK" w:hAnsi="方正仿宋_GBK" w:cs="方正仿宋_GBK"/>
            <w:kern w:val="2"/>
            <w:rPrChange w:id="378" w:author="樊蜜朵" w:date="2025-04-24T17:23:11Z">
              <w:rPr>
                <w:rFonts w:hint="eastAsia" w:cs="方正仿宋_GBK"/>
                <w:kern w:val="2"/>
              </w:rPr>
            </w:rPrChange>
          </w:rPr>
          <w:t>“</w:t>
        </w:r>
      </w:ins>
      <w:ins w:id="379" w:author="张竞予" w:date="2025-04-17T16:33:12Z">
        <w:r>
          <w:rPr>
            <w:rFonts w:hint="eastAsia" w:cs="方正仿宋_GBK"/>
            <w:kern w:val="2"/>
            <w:rPrChange w:id="380" w:author="樊蜜朵" w:date="2025-04-24T17:17:36Z">
              <w:rPr>
                <w:rFonts w:cs="方正仿宋_GBK"/>
                <w:kern w:val="2"/>
              </w:rPr>
            </w:rPrChange>
          </w:rPr>
          <w:t>劳动光荣、知识崇高、人才宝贵、创造伟大</w:t>
        </w:r>
      </w:ins>
      <w:ins w:id="381" w:author="张竞予" w:date="2025-04-17T16:33:12Z">
        <w:r>
          <w:rPr>
            <w:rFonts w:hint="eastAsia" w:ascii="方正仿宋_GBK" w:hAnsi="方正仿宋_GBK" w:cs="方正仿宋_GBK"/>
            <w:kern w:val="2"/>
            <w:rPrChange w:id="382" w:author="樊蜜朵" w:date="2025-04-24T17:23:18Z">
              <w:rPr>
                <w:rFonts w:hint="eastAsia" w:cs="方正仿宋_GBK"/>
                <w:kern w:val="2"/>
              </w:rPr>
            </w:rPrChange>
          </w:rPr>
          <w:t>”</w:t>
        </w:r>
      </w:ins>
      <w:ins w:id="383" w:author="张竞予" w:date="2025-04-17T16:33:12Z">
        <w:r>
          <w:rPr>
            <w:rFonts w:hint="eastAsia" w:cs="方正仿宋_GBK"/>
            <w:kern w:val="2"/>
            <w:rPrChange w:id="384" w:author="樊蜜朵" w:date="2025-04-24T17:17:36Z">
              <w:rPr>
                <w:rFonts w:cs="方正仿宋_GBK"/>
                <w:kern w:val="2"/>
              </w:rPr>
            </w:rPrChange>
          </w:rPr>
          <w:t>理念。要加强竞赛各环节安全保障措施和人员安全防护，科学制定落实竞赛安全工作方案和现场应急处置预案，严格落实消防、卫生、医疗急救等安全责任，确保赛事活动安全有序开展。</w:t>
        </w:r>
      </w:ins>
    </w:p>
    <w:p>
      <w:pPr>
        <w:numPr>
          <w:ilvl w:val="12"/>
          <w:numId w:val="0"/>
        </w:numPr>
        <w:overflowPunct w:val="0"/>
        <w:adjustRightInd/>
        <w:spacing w:before="0" w:after="0" w:line="600" w:lineRule="exact"/>
        <w:ind w:left="0" w:firstLine="640" w:firstLineChars="0"/>
        <w:textAlignment w:val="auto"/>
        <w:rPr>
          <w:ins w:id="386" w:author="张竞予" w:date="2025-04-17T16:33:12Z"/>
          <w:rFonts w:hint="eastAsia" w:cs="方正仿宋_GBK"/>
          <w:kern w:val="2"/>
          <w:rPrChange w:id="387" w:author="樊蜜朵" w:date="2025-04-24T17:17:36Z">
            <w:rPr>
              <w:ins w:id="388" w:author="张竞予" w:date="2025-04-17T16:33:12Z"/>
              <w:rFonts w:cs="方正仿宋_GBK"/>
              <w:kern w:val="2"/>
            </w:rPr>
          </w:rPrChange>
        </w:rPr>
        <w:pPrChange w:id="385" w:author="樊蜜朵" w:date="2025-04-24T17:13:59Z">
          <w:pPr>
            <w:numPr>
              <w:ilvl w:val="12"/>
              <w:numId w:val="0"/>
            </w:numPr>
            <w:adjustRightInd/>
            <w:spacing w:before="0" w:after="0" w:line="578" w:lineRule="exact"/>
            <w:ind w:left="0" w:firstLine="640" w:firstLineChars="0"/>
            <w:textAlignment w:val="auto"/>
          </w:pPr>
        </w:pPrChange>
      </w:pPr>
      <w:ins w:id="389" w:author="张竞予" w:date="2025-04-17T16:33:12Z">
        <w:r>
          <w:rPr>
            <w:rFonts w:hint="eastAsia" w:cs="方正仿宋_GBK"/>
            <w:kern w:val="2"/>
            <w:rPrChange w:id="390" w:author="樊蜜朵" w:date="2025-04-24T17:17:36Z">
              <w:rPr>
                <w:rFonts w:cs="方正仿宋_GBK"/>
                <w:kern w:val="2"/>
              </w:rPr>
            </w:rPrChange>
          </w:rPr>
          <w:t>（三）各地各有关单位要严格落实中央八项规定及其实施</w:t>
        </w:r>
      </w:ins>
    </w:p>
    <w:p>
      <w:pPr>
        <w:numPr>
          <w:ilvl w:val="12"/>
          <w:numId w:val="0"/>
        </w:numPr>
        <w:overflowPunct w:val="0"/>
        <w:adjustRightInd/>
        <w:spacing w:before="0" w:after="0" w:line="600" w:lineRule="exact"/>
        <w:ind w:left="0" w:firstLine="0" w:firstLineChars="0"/>
        <w:textAlignment w:val="auto"/>
        <w:rPr>
          <w:ins w:id="392" w:author="张竞予" w:date="2025-04-17T16:33:12Z"/>
          <w:rFonts w:hint="eastAsia" w:cs="方正仿宋_GBK"/>
          <w:kern w:val="2"/>
          <w:rPrChange w:id="393" w:author="樊蜜朵" w:date="2025-04-24T17:17:36Z">
            <w:rPr>
              <w:ins w:id="394" w:author="张竞予" w:date="2025-04-17T16:33:12Z"/>
              <w:rFonts w:cs="方正仿宋_GBK"/>
              <w:kern w:val="2"/>
            </w:rPr>
          </w:rPrChange>
        </w:rPr>
        <w:pPrChange w:id="391" w:author="樊蜜朵" w:date="2025-04-24T17:13:59Z">
          <w:pPr>
            <w:numPr>
              <w:ilvl w:val="12"/>
              <w:numId w:val="0"/>
            </w:numPr>
            <w:adjustRightInd/>
            <w:spacing w:before="0" w:after="0" w:line="578" w:lineRule="exact"/>
            <w:ind w:left="0" w:firstLine="0" w:firstLineChars="0"/>
            <w:textAlignment w:val="auto"/>
          </w:pPr>
        </w:pPrChange>
      </w:pPr>
      <w:ins w:id="395" w:author="张竞予" w:date="2025-04-17T16:33:12Z">
        <w:r>
          <w:rPr>
            <w:rFonts w:hint="eastAsia" w:cs="方正仿宋_GBK"/>
            <w:kern w:val="2"/>
            <w:rPrChange w:id="396" w:author="樊蜜朵" w:date="2025-04-24T17:17:36Z">
              <w:rPr>
                <w:rFonts w:cs="方正仿宋_GBK"/>
                <w:kern w:val="2"/>
              </w:rPr>
            </w:rPrChange>
          </w:rPr>
          <w:t>细则精神，严格遵守廉洁纪律和经费使用相关规定，坚持勤俭节约</w:t>
        </w:r>
      </w:ins>
      <w:ins w:id="397" w:author="张竞予" w:date="2025-04-17T16:33:12Z">
        <w:r>
          <w:rPr>
            <w:rFonts w:hint="eastAsia" w:cs="方正仿宋_GBK"/>
            <w:kern w:val="2"/>
          </w:rPr>
          <w:t>办赛</w:t>
        </w:r>
      </w:ins>
      <w:ins w:id="398" w:author="张竞予" w:date="2025-04-17T16:33:12Z">
        <w:r>
          <w:rPr>
            <w:rFonts w:hint="eastAsia" w:cs="方正仿宋_GBK"/>
            <w:kern w:val="2"/>
            <w:rPrChange w:id="399" w:author="樊蜜朵" w:date="2025-04-24T17:17:36Z">
              <w:rPr>
                <w:rFonts w:cs="方正仿宋_GBK"/>
                <w:kern w:val="2"/>
              </w:rPr>
            </w:rPrChange>
          </w:rPr>
          <w:t>原则，避免形式主义和奢侈浪费，务求工作取得实效。</w:t>
        </w:r>
      </w:ins>
    </w:p>
    <w:p>
      <w:pPr>
        <w:numPr>
          <w:ilvl w:val="12"/>
          <w:numId w:val="0"/>
        </w:numPr>
        <w:overflowPunct w:val="0"/>
        <w:adjustRightInd/>
        <w:spacing w:before="0" w:after="0" w:line="600" w:lineRule="exact"/>
        <w:ind w:left="0" w:firstLine="640" w:firstLineChars="0"/>
        <w:textAlignment w:val="auto"/>
        <w:rPr>
          <w:ins w:id="401" w:author="张竞予" w:date="2025-04-17T16:33:12Z"/>
          <w:rFonts w:hint="eastAsia" w:cs="方正仿宋_GBK"/>
          <w:kern w:val="2"/>
          <w:rPrChange w:id="402" w:author="樊蜜朵" w:date="2025-04-24T17:17:36Z">
            <w:rPr>
              <w:ins w:id="403" w:author="张竞予" w:date="2025-04-17T16:33:12Z"/>
              <w:rFonts w:cs="方正仿宋_GBK"/>
              <w:kern w:val="2"/>
            </w:rPr>
          </w:rPrChange>
        </w:rPr>
        <w:pPrChange w:id="400" w:author="樊蜜朵" w:date="2025-04-24T17:13:59Z">
          <w:pPr>
            <w:numPr>
              <w:ilvl w:val="12"/>
              <w:numId w:val="0"/>
            </w:numPr>
            <w:adjustRightInd/>
            <w:spacing w:before="0" w:after="0" w:line="578" w:lineRule="exact"/>
            <w:ind w:left="0" w:firstLine="640" w:firstLineChars="0"/>
            <w:textAlignment w:val="auto"/>
          </w:pPr>
        </w:pPrChange>
      </w:pPr>
    </w:p>
    <w:p>
      <w:pPr>
        <w:numPr>
          <w:ilvl w:val="12"/>
          <w:numId w:val="0"/>
        </w:numPr>
        <w:overflowPunct w:val="0"/>
        <w:adjustRightInd/>
        <w:spacing w:before="0" w:after="0" w:line="600" w:lineRule="exact"/>
        <w:ind w:left="0" w:leftChars="0" w:firstLine="632" w:firstLineChars="200"/>
        <w:textAlignment w:val="auto"/>
        <w:rPr>
          <w:ins w:id="405" w:author="樊蜜朵" w:date="2025-04-24T17:13:18Z"/>
          <w:rFonts w:hint="eastAsia" w:cs="方正仿宋_GBK"/>
          <w:kern w:val="2"/>
          <w:rPrChange w:id="406" w:author="樊蜜朵" w:date="2025-04-24T17:17:36Z">
            <w:rPr>
              <w:ins w:id="407" w:author="樊蜜朵" w:date="2025-04-24T17:13:18Z"/>
              <w:rFonts w:cs="方正仿宋_GBK"/>
              <w:kern w:val="2"/>
            </w:rPr>
          </w:rPrChange>
        </w:rPr>
        <w:pPrChange w:id="404" w:author="樊蜜朵" w:date="2025-04-24T17:13:59Z">
          <w:pPr>
            <w:numPr>
              <w:ilvl w:val="12"/>
              <w:numId w:val="0"/>
            </w:numPr>
            <w:adjustRightInd/>
            <w:spacing w:before="0" w:after="0" w:line="578" w:lineRule="exact"/>
            <w:ind w:left="1933" w:leftChars="304" w:hanging="960" w:hangingChars="300"/>
            <w:textAlignment w:val="auto"/>
          </w:pPr>
        </w:pPrChange>
      </w:pPr>
      <w:ins w:id="408" w:author="张竞予" w:date="2025-04-17T16:33:12Z">
        <w:r>
          <w:rPr>
            <w:rFonts w:hint="eastAsia" w:cs="方正仿宋_GBK"/>
            <w:kern w:val="2"/>
            <w:rPrChange w:id="409" w:author="樊蜜朵" w:date="2025-04-24T17:17:36Z">
              <w:rPr>
                <w:rFonts w:cs="方正仿宋_GBK"/>
                <w:kern w:val="2"/>
              </w:rPr>
            </w:rPrChange>
          </w:rPr>
          <w:t>附件：</w:t>
        </w:r>
      </w:ins>
      <w:ins w:id="410" w:author="张竞予" w:date="2025-04-17T16:33:12Z">
        <w:r>
          <w:rPr>
            <w:rFonts w:hint="eastAsia" w:ascii="方正仿宋_GBK" w:hAnsi="方正仿宋_GBK" w:cs="方正仿宋_GBK"/>
            <w:kern w:val="2"/>
          </w:rPr>
          <w:t>“</w:t>
        </w:r>
      </w:ins>
      <w:ins w:id="411" w:author="张竞予" w:date="2025-04-17T16:33:12Z">
        <w:r>
          <w:rPr>
            <w:rFonts w:hint="eastAsia" w:ascii="Times New Roman" w:hAnsi="Times New Roman" w:cs="方正仿宋_GBK"/>
            <w:kern w:val="2"/>
            <w:rPrChange w:id="412" w:author="樊蜜朵" w:date="2025-04-24T17:17:36Z">
              <w:rPr>
                <w:rFonts w:hint="eastAsia" w:ascii="方正仿宋_GBK" w:hAnsi="方正仿宋_GBK" w:cs="方正仿宋_GBK"/>
                <w:kern w:val="2"/>
              </w:rPr>
            </w:rPrChange>
          </w:rPr>
          <w:t>巴渝工匠</w:t>
        </w:r>
      </w:ins>
      <w:ins w:id="413" w:author="张竞予" w:date="2025-04-17T16:33:12Z">
        <w:r>
          <w:rPr>
            <w:rFonts w:hint="eastAsia" w:ascii="方正仿宋_GBK" w:hAnsi="方正仿宋_GBK" w:cs="方正仿宋_GBK"/>
            <w:kern w:val="2"/>
          </w:rPr>
          <w:t>”</w:t>
        </w:r>
      </w:ins>
      <w:ins w:id="414" w:author="张竞予" w:date="2025-04-17T16:33:12Z">
        <w:r>
          <w:rPr>
            <w:rFonts w:hint="eastAsia" w:cs="方正仿宋_GBK"/>
            <w:kern w:val="2"/>
            <w:rPrChange w:id="415" w:author="樊蜜朵" w:date="2025-04-24T17:17:36Z">
              <w:rPr>
                <w:rFonts w:cs="方正仿宋_GBK"/>
                <w:kern w:val="2"/>
              </w:rPr>
            </w:rPrChange>
          </w:rPr>
          <w:t>杯重庆市首届粮食行业职业技能竞赛组织</w:t>
        </w:r>
      </w:ins>
    </w:p>
    <w:p>
      <w:pPr>
        <w:numPr>
          <w:ilvl w:val="12"/>
          <w:numId w:val="0"/>
        </w:numPr>
        <w:overflowPunct w:val="0"/>
        <w:adjustRightInd/>
        <w:spacing w:before="0" w:after="0" w:line="600" w:lineRule="exact"/>
        <w:ind w:left="0" w:leftChars="0" w:firstLine="1444" w:firstLineChars="457"/>
        <w:textAlignment w:val="auto"/>
        <w:rPr>
          <w:ins w:id="417" w:author="张竞予" w:date="2025-04-17T16:33:12Z"/>
          <w:rFonts w:hint="eastAsia" w:cs="方正仿宋_GBK"/>
          <w:kern w:val="2"/>
          <w:rPrChange w:id="418" w:author="樊蜜朵" w:date="2025-04-24T17:17:36Z">
            <w:rPr>
              <w:ins w:id="419" w:author="张竞予" w:date="2025-04-17T16:33:12Z"/>
              <w:rFonts w:cs="方正仿宋_GBK"/>
              <w:kern w:val="2"/>
            </w:rPr>
          </w:rPrChange>
        </w:rPr>
        <w:pPrChange w:id="416" w:author="樊蜜朵" w:date="2025-04-24T17:21:03Z">
          <w:pPr>
            <w:numPr>
              <w:ilvl w:val="12"/>
              <w:numId w:val="0"/>
            </w:numPr>
            <w:adjustRightInd/>
            <w:spacing w:before="0" w:after="0" w:line="578" w:lineRule="exact"/>
            <w:ind w:left="1933" w:leftChars="304" w:hanging="960" w:hangingChars="300"/>
            <w:textAlignment w:val="auto"/>
          </w:pPr>
        </w:pPrChange>
      </w:pPr>
      <w:ins w:id="420" w:author="张竞予" w:date="2025-04-17T16:33:12Z">
        <w:r>
          <w:rPr>
            <w:rFonts w:hint="eastAsia" w:cs="方正仿宋_GBK"/>
            <w:kern w:val="2"/>
            <w:rPrChange w:id="421" w:author="樊蜜朵" w:date="2025-04-24T17:17:36Z">
              <w:rPr>
                <w:rFonts w:cs="方正仿宋_GBK"/>
                <w:kern w:val="2"/>
              </w:rPr>
            </w:rPrChange>
          </w:rPr>
          <w:t>委员会组成员名单</w:t>
        </w:r>
      </w:ins>
    </w:p>
    <w:p>
      <w:pPr>
        <w:numPr>
          <w:ilvl w:val="12"/>
          <w:numId w:val="0"/>
        </w:numPr>
        <w:overflowPunct w:val="0"/>
        <w:adjustRightInd/>
        <w:spacing w:before="0" w:after="0" w:line="240" w:lineRule="auto"/>
        <w:ind w:left="0" w:leftChars="0" w:hanging="954" w:hangingChars="298"/>
        <w:textAlignment w:val="auto"/>
        <w:rPr>
          <w:ins w:id="423" w:author="张竞予" w:date="2025-04-17T16:33:12Z"/>
          <w:del w:id="424" w:author="樊蜜朵" w:date="2025-04-24T17:05:02Z"/>
          <w:rFonts w:hint="eastAsia" w:cs="方正仿宋_GBK"/>
          <w:color w:val="FF0000"/>
          <w:kern w:val="2"/>
        </w:rPr>
        <w:pPrChange w:id="422" w:author="樊蜜朵" w:date="2025-04-24T17:04:59Z">
          <w:pPr>
            <w:numPr>
              <w:ilvl w:val="12"/>
              <w:numId w:val="0"/>
            </w:numPr>
            <w:adjustRightInd/>
            <w:spacing w:before="0" w:after="0" w:line="578" w:lineRule="exact"/>
            <w:ind w:left="2900" w:leftChars="608" w:hanging="954" w:hangingChars="298"/>
            <w:textAlignment w:val="auto"/>
          </w:pPr>
        </w:pPrChange>
      </w:pPr>
      <w:ins w:id="425" w:author="张竞予" w:date="2025-04-17T16:33:12Z">
        <w:del w:id="426" w:author="樊蜜朵" w:date="2025-04-24T17:05:02Z">
          <w:r>
            <w:rPr>
              <w:rFonts w:hint="eastAsia" w:cs="方正仿宋_GBK"/>
              <w:color w:val="FF0000"/>
              <w:kern w:val="2"/>
            </w:rPr>
            <w:delText xml:space="preserve">    </w:delText>
          </w:r>
        </w:del>
      </w:ins>
    </w:p>
    <w:p>
      <w:pPr>
        <w:numPr>
          <w:ilvl w:val="12"/>
          <w:numId w:val="0"/>
        </w:numPr>
        <w:overflowPunct w:val="0"/>
        <w:adjustRightInd/>
        <w:spacing w:before="0" w:after="0" w:line="240" w:lineRule="auto"/>
        <w:ind w:left="0" w:leftChars="0" w:firstLine="640" w:firstLineChars="200"/>
        <w:textAlignment w:val="auto"/>
        <w:rPr>
          <w:ins w:id="428" w:author="樊蜜朵" w:date="2025-04-24T17:05:02Z"/>
          <w:rFonts w:hint="eastAsia" w:cs="方正仿宋_GBK"/>
          <w:kern w:val="2"/>
        </w:rPr>
        <w:pPrChange w:id="427" w:author="樊蜜朵" w:date="2025-04-24T17:04:59Z">
          <w:pPr>
            <w:numPr>
              <w:ilvl w:val="12"/>
              <w:numId w:val="0"/>
            </w:numPr>
            <w:adjustRightInd/>
            <w:spacing w:before="0" w:after="0" w:line="578" w:lineRule="exact"/>
            <w:ind w:left="0" w:leftChars="0" w:firstLine="640" w:firstLineChars="200"/>
            <w:textAlignment w:val="auto"/>
          </w:pPr>
        </w:pPrChange>
      </w:pPr>
    </w:p>
    <w:p>
      <w:pPr>
        <w:numPr>
          <w:ilvl w:val="12"/>
          <w:numId w:val="0"/>
        </w:numPr>
        <w:overflowPunct w:val="0"/>
        <w:adjustRightInd/>
        <w:spacing w:before="0" w:after="0" w:line="240" w:lineRule="auto"/>
        <w:ind w:left="0" w:leftChars="0" w:firstLine="640" w:firstLineChars="200"/>
        <w:textAlignment w:val="auto"/>
        <w:rPr>
          <w:ins w:id="430" w:author="樊蜜朵" w:date="2025-04-24T17:05:02Z"/>
          <w:rFonts w:hint="eastAsia" w:cs="方正仿宋_GBK"/>
          <w:kern w:val="2"/>
        </w:rPr>
        <w:pPrChange w:id="429" w:author="樊蜜朵" w:date="2025-04-24T17:04:59Z">
          <w:pPr>
            <w:numPr>
              <w:ilvl w:val="12"/>
              <w:numId w:val="0"/>
            </w:numPr>
            <w:adjustRightInd/>
            <w:spacing w:before="0" w:after="0" w:line="578" w:lineRule="exact"/>
            <w:ind w:left="0" w:leftChars="0" w:firstLine="640" w:firstLineChars="200"/>
            <w:textAlignment w:val="auto"/>
          </w:pPr>
        </w:pPrChange>
      </w:pPr>
    </w:p>
    <w:p>
      <w:pPr>
        <w:numPr>
          <w:ilvl w:val="12"/>
          <w:numId w:val="0"/>
        </w:numPr>
        <w:overflowPunct w:val="0"/>
        <w:adjustRightInd/>
        <w:spacing w:before="0" w:after="0" w:line="240" w:lineRule="auto"/>
        <w:ind w:left="0" w:leftChars="0" w:firstLine="640" w:firstLineChars="200"/>
        <w:textAlignment w:val="auto"/>
        <w:rPr>
          <w:ins w:id="432" w:author="樊蜜朵" w:date="2025-04-24T17:05:02Z"/>
          <w:rFonts w:hint="eastAsia" w:cs="方正仿宋_GBK"/>
          <w:kern w:val="2"/>
        </w:rPr>
        <w:pPrChange w:id="431" w:author="樊蜜朵" w:date="2025-04-24T17:04:59Z">
          <w:pPr>
            <w:numPr>
              <w:ilvl w:val="12"/>
              <w:numId w:val="0"/>
            </w:numPr>
            <w:adjustRightInd/>
            <w:spacing w:before="0" w:after="0" w:line="578" w:lineRule="exact"/>
            <w:ind w:left="0" w:leftChars="0" w:firstLine="640" w:firstLineChars="200"/>
            <w:textAlignment w:val="auto"/>
          </w:pPr>
        </w:pPrChange>
      </w:pPr>
    </w:p>
    <w:p>
      <w:pPr>
        <w:numPr>
          <w:ilvl w:val="12"/>
          <w:numId w:val="0"/>
        </w:numPr>
        <w:overflowPunct w:val="0"/>
        <w:adjustRightInd/>
        <w:spacing w:before="0" w:after="0" w:line="240" w:lineRule="auto"/>
        <w:ind w:left="0" w:leftChars="0" w:firstLine="640" w:firstLineChars="200"/>
        <w:textAlignment w:val="auto"/>
        <w:rPr>
          <w:ins w:id="434" w:author="樊蜜朵" w:date="2025-04-24T17:05:03Z"/>
          <w:rFonts w:hint="eastAsia" w:cs="方正仿宋_GBK"/>
          <w:kern w:val="2"/>
        </w:rPr>
        <w:pPrChange w:id="433" w:author="樊蜜朵" w:date="2025-04-24T17:04:59Z">
          <w:pPr>
            <w:numPr>
              <w:ilvl w:val="12"/>
              <w:numId w:val="0"/>
            </w:numPr>
            <w:adjustRightInd/>
            <w:spacing w:before="0" w:after="0" w:line="578" w:lineRule="exact"/>
            <w:ind w:left="0" w:leftChars="0" w:firstLine="640" w:firstLineChars="200"/>
            <w:textAlignment w:val="auto"/>
          </w:pPr>
        </w:pPrChange>
      </w:pPr>
    </w:p>
    <w:p>
      <w:pPr>
        <w:numPr>
          <w:ilvl w:val="12"/>
          <w:numId w:val="0"/>
        </w:numPr>
        <w:overflowPunct w:val="0"/>
        <w:adjustRightInd/>
        <w:spacing w:before="0" w:after="0" w:line="240" w:lineRule="auto"/>
        <w:ind w:left="0" w:leftChars="0" w:firstLine="640" w:firstLineChars="200"/>
        <w:textAlignment w:val="auto"/>
        <w:rPr>
          <w:ins w:id="436" w:author="张竞予" w:date="2025-04-17T16:33:12Z"/>
          <w:rFonts w:hint="eastAsia" w:cs="方正仿宋_GBK"/>
          <w:kern w:val="2"/>
        </w:rPr>
        <w:pPrChange w:id="435" w:author="樊蜜朵" w:date="2025-04-24T17:04:59Z">
          <w:pPr>
            <w:numPr>
              <w:ilvl w:val="12"/>
              <w:numId w:val="0"/>
            </w:numPr>
            <w:adjustRightInd/>
            <w:spacing w:before="0" w:after="0" w:line="578" w:lineRule="exact"/>
            <w:ind w:left="0" w:leftChars="0" w:firstLine="640" w:firstLineChars="200"/>
            <w:textAlignment w:val="auto"/>
          </w:pPr>
        </w:pPrChange>
      </w:pPr>
      <w:ins w:id="437" w:author="张竞予" w:date="2025-04-17T16:33:12Z">
        <w:r>
          <w:rPr>
            <w:rFonts w:hint="eastAsia" w:cs="方正仿宋_GBK"/>
            <w:kern w:val="2"/>
          </w:rPr>
          <w:t xml:space="preserve">重庆市粮食和物资储备局 </w:t>
        </w:r>
      </w:ins>
      <w:ins w:id="438" w:author="樊蜜朵" w:date="2025-04-24T17:14:59Z">
        <w:r>
          <w:rPr>
            <w:rFonts w:hint="eastAsia" w:cs="方正仿宋_GBK"/>
            <w:kern w:val="2"/>
            <w:lang w:val="en-US" w:eastAsia="zh-CN"/>
          </w:rPr>
          <w:t xml:space="preserve"> </w:t>
        </w:r>
      </w:ins>
      <w:ins w:id="439" w:author="张竞予" w:date="2025-04-17T16:33:12Z">
        <w:r>
          <w:rPr>
            <w:rFonts w:hint="eastAsia" w:cs="方正仿宋_GBK"/>
            <w:kern w:val="2"/>
          </w:rPr>
          <w:t xml:space="preserve"> 重庆市人力资源和社会保障局</w:t>
        </w:r>
      </w:ins>
    </w:p>
    <w:p>
      <w:pPr>
        <w:numPr>
          <w:ilvl w:val="12"/>
          <w:numId w:val="0"/>
        </w:numPr>
        <w:overflowPunct w:val="0"/>
        <w:adjustRightInd/>
        <w:spacing w:before="0" w:after="0" w:line="240" w:lineRule="auto"/>
        <w:ind w:left="0" w:leftChars="0" w:firstLine="3520" w:firstLineChars="1100"/>
        <w:textAlignment w:val="auto"/>
        <w:rPr>
          <w:ins w:id="441" w:author="樊蜜朵" w:date="2025-04-24T17:14:04Z"/>
          <w:rFonts w:hint="eastAsia" w:cs="方正仿宋_GBK"/>
          <w:kern w:val="2"/>
        </w:rPr>
        <w:pPrChange w:id="440" w:author="樊蜜朵" w:date="2025-04-24T17:04:59Z">
          <w:pPr>
            <w:numPr>
              <w:ilvl w:val="12"/>
              <w:numId w:val="0"/>
            </w:numPr>
            <w:adjustRightInd/>
            <w:spacing w:before="0" w:after="0" w:line="578" w:lineRule="exact"/>
            <w:ind w:left="3405" w:leftChars="1064" w:firstLine="3520" w:firstLineChars="1100"/>
            <w:textAlignment w:val="auto"/>
          </w:pPr>
        </w:pPrChange>
      </w:pPr>
    </w:p>
    <w:p>
      <w:pPr>
        <w:numPr>
          <w:ilvl w:val="12"/>
          <w:numId w:val="0"/>
        </w:numPr>
        <w:overflowPunct w:val="0"/>
        <w:adjustRightInd/>
        <w:spacing w:before="0" w:after="0" w:line="240" w:lineRule="auto"/>
        <w:ind w:left="0" w:leftChars="0" w:firstLine="3520" w:firstLineChars="1100"/>
        <w:textAlignment w:val="auto"/>
        <w:rPr>
          <w:ins w:id="443" w:author="樊蜜朵" w:date="2025-04-24T17:14:04Z"/>
          <w:rFonts w:hint="eastAsia" w:cs="方正仿宋_GBK"/>
          <w:kern w:val="2"/>
        </w:rPr>
        <w:pPrChange w:id="442" w:author="樊蜜朵" w:date="2025-04-24T17:04:59Z">
          <w:pPr>
            <w:numPr>
              <w:ilvl w:val="12"/>
              <w:numId w:val="0"/>
            </w:numPr>
            <w:adjustRightInd/>
            <w:spacing w:before="0" w:after="0" w:line="578" w:lineRule="exact"/>
            <w:ind w:left="3405" w:leftChars="1064" w:firstLine="3520" w:firstLineChars="1100"/>
            <w:textAlignment w:val="auto"/>
          </w:pPr>
        </w:pPrChange>
      </w:pPr>
    </w:p>
    <w:p>
      <w:pPr>
        <w:numPr>
          <w:ilvl w:val="12"/>
          <w:numId w:val="0"/>
        </w:numPr>
        <w:overflowPunct w:val="0"/>
        <w:adjustRightInd/>
        <w:spacing w:before="0" w:after="0" w:line="240" w:lineRule="auto"/>
        <w:ind w:left="0" w:leftChars="0" w:firstLine="3520" w:firstLineChars="1100"/>
        <w:textAlignment w:val="auto"/>
        <w:rPr>
          <w:ins w:id="445" w:author="樊蜜朵" w:date="2025-04-24T17:14:04Z"/>
          <w:rFonts w:hint="eastAsia" w:cs="方正仿宋_GBK"/>
          <w:kern w:val="2"/>
        </w:rPr>
        <w:pPrChange w:id="444" w:author="樊蜜朵" w:date="2025-04-24T17:04:59Z">
          <w:pPr>
            <w:numPr>
              <w:ilvl w:val="12"/>
              <w:numId w:val="0"/>
            </w:numPr>
            <w:adjustRightInd/>
            <w:spacing w:before="0" w:after="0" w:line="578" w:lineRule="exact"/>
            <w:ind w:left="3405" w:leftChars="1064" w:firstLine="3520" w:firstLineChars="1100"/>
            <w:textAlignment w:val="auto"/>
          </w:pPr>
        </w:pPrChange>
      </w:pPr>
    </w:p>
    <w:p>
      <w:pPr>
        <w:numPr>
          <w:ilvl w:val="12"/>
          <w:numId w:val="0"/>
        </w:numPr>
        <w:overflowPunct w:val="0"/>
        <w:adjustRightInd/>
        <w:spacing w:before="0" w:after="0" w:line="240" w:lineRule="auto"/>
        <w:ind w:left="0" w:leftChars="0" w:firstLine="3520" w:firstLineChars="1100"/>
        <w:textAlignment w:val="auto"/>
        <w:rPr>
          <w:ins w:id="447" w:author="樊蜜朵" w:date="2025-04-24T17:14:05Z"/>
          <w:rFonts w:hint="eastAsia" w:cs="方正仿宋_GBK"/>
          <w:kern w:val="2"/>
        </w:rPr>
        <w:pPrChange w:id="446" w:author="樊蜜朵" w:date="2025-04-24T17:04:59Z">
          <w:pPr>
            <w:numPr>
              <w:ilvl w:val="12"/>
              <w:numId w:val="0"/>
            </w:numPr>
            <w:adjustRightInd/>
            <w:spacing w:before="0" w:after="0" w:line="578" w:lineRule="exact"/>
            <w:ind w:left="3405" w:leftChars="1064" w:firstLine="3520" w:firstLineChars="1100"/>
            <w:textAlignment w:val="auto"/>
          </w:pPr>
        </w:pPrChange>
      </w:pPr>
    </w:p>
    <w:p>
      <w:pPr>
        <w:numPr>
          <w:ilvl w:val="12"/>
          <w:numId w:val="0"/>
        </w:numPr>
        <w:overflowPunct w:val="0"/>
        <w:adjustRightInd/>
        <w:spacing w:before="0" w:after="0" w:line="240" w:lineRule="auto"/>
        <w:ind w:left="0" w:leftChars="0" w:firstLine="3520" w:firstLineChars="1100"/>
        <w:textAlignment w:val="auto"/>
        <w:rPr>
          <w:ins w:id="449" w:author="张竞予" w:date="2025-04-17T16:33:12Z"/>
          <w:del w:id="450" w:author="樊蜜朵" w:date="2025-04-24T17:14:06Z"/>
          <w:rFonts w:hint="eastAsia" w:cs="方正仿宋_GBK"/>
          <w:kern w:val="2"/>
        </w:rPr>
        <w:pPrChange w:id="448" w:author="樊蜜朵" w:date="2025-04-24T17:04:59Z">
          <w:pPr>
            <w:numPr>
              <w:ilvl w:val="12"/>
              <w:numId w:val="0"/>
            </w:numPr>
            <w:adjustRightInd/>
            <w:spacing w:before="0" w:after="0" w:line="578" w:lineRule="exact"/>
            <w:ind w:left="3405" w:leftChars="1064" w:firstLine="3520" w:firstLineChars="1100"/>
            <w:textAlignment w:val="auto"/>
          </w:pPr>
        </w:pPrChange>
      </w:pPr>
    </w:p>
    <w:p>
      <w:pPr>
        <w:numPr>
          <w:ilvl w:val="12"/>
          <w:numId w:val="0"/>
        </w:numPr>
        <w:overflowPunct w:val="0"/>
        <w:adjustRightInd/>
        <w:spacing w:before="0" w:after="0" w:line="240" w:lineRule="auto"/>
        <w:ind w:left="0" w:leftChars="0" w:firstLine="5460" w:firstLineChars="1728"/>
        <w:textAlignment w:val="auto"/>
        <w:rPr>
          <w:ins w:id="452" w:author="张竞予" w:date="2025-04-17T16:33:12Z"/>
          <w:rFonts w:hint="eastAsia" w:cs="方正仿宋_GBK"/>
          <w:kern w:val="2"/>
          <w:rPrChange w:id="453" w:author="樊蜜朵" w:date="2025-04-24T17:17:36Z">
            <w:rPr>
              <w:ins w:id="454" w:author="张竞予" w:date="2025-04-17T16:33:12Z"/>
              <w:rFonts w:cs="方正仿宋_GBK"/>
              <w:kern w:val="2"/>
            </w:rPr>
          </w:rPrChange>
        </w:rPr>
        <w:pPrChange w:id="451" w:author="樊蜜朵" w:date="2025-04-24T17:15:20Z">
          <w:pPr>
            <w:numPr>
              <w:ilvl w:val="12"/>
              <w:numId w:val="0"/>
            </w:numPr>
            <w:adjustRightInd/>
            <w:spacing w:before="0" w:after="0" w:line="578" w:lineRule="exact"/>
            <w:ind w:left="0" w:leftChars="0" w:firstLine="5760" w:firstLineChars="1800"/>
            <w:textAlignment w:val="auto"/>
          </w:pPr>
        </w:pPrChange>
      </w:pPr>
      <w:ins w:id="455" w:author="张竞予" w:date="2025-04-17T16:33:12Z">
        <w:r>
          <w:rPr>
            <w:rFonts w:hint="eastAsia" w:cs="方正仿宋_GBK"/>
            <w:kern w:val="2"/>
          </w:rPr>
          <w:t>重庆市总工会</w:t>
        </w:r>
      </w:ins>
    </w:p>
    <w:p>
      <w:pPr>
        <w:numPr>
          <w:ilvl w:val="0"/>
          <w:numId w:val="0"/>
        </w:numPr>
        <w:overflowPunct w:val="0"/>
        <w:adjustRightInd/>
        <w:spacing w:before="0" w:after="0" w:line="240" w:lineRule="auto"/>
        <w:ind w:left="0" w:firstLine="5214" w:firstLineChars="1650"/>
        <w:textAlignment w:val="auto"/>
        <w:rPr>
          <w:ins w:id="457" w:author="张竞予" w:date="2025-04-17T16:33:12Z"/>
          <w:rFonts w:hint="eastAsia" w:eastAsia="方正仿宋_GBK" w:cs="方正仿宋_GBK"/>
          <w:kern w:val="2"/>
          <w:lang w:val="en-US" w:eastAsia="zh-CN"/>
          <w:rPrChange w:id="458" w:author="樊蜜朵" w:date="2025-04-24T17:17:36Z">
            <w:rPr>
              <w:ins w:id="459" w:author="张竞予" w:date="2025-04-17T16:33:12Z"/>
              <w:rFonts w:hint="default" w:eastAsia="方正仿宋_GBK" w:cs="方正仿宋_GBK"/>
              <w:kern w:val="2"/>
              <w:lang w:val="en-US" w:eastAsia="zh-CN"/>
            </w:rPr>
          </w:rPrChange>
        </w:rPr>
        <w:pPrChange w:id="456" w:author="樊蜜朵" w:date="2025-04-24T17:14:48Z">
          <w:pPr>
            <w:numPr>
              <w:ilvl w:val="0"/>
              <w:numId w:val="0"/>
            </w:numPr>
            <w:adjustRightInd/>
            <w:spacing w:before="0" w:after="0" w:line="578" w:lineRule="exact"/>
            <w:ind w:left="0" w:firstLine="0" w:firstLineChars="0"/>
            <w:textAlignment w:val="auto"/>
          </w:pPr>
        </w:pPrChange>
      </w:pPr>
      <w:ins w:id="460" w:author="张竞予" w:date="2025-04-17T16:33:12Z">
        <w:del w:id="461" w:author="樊蜜朵" w:date="2025-04-24T17:14:44Z">
          <w:r>
            <w:rPr>
              <w:rFonts w:hint="eastAsia" w:cs="方正仿宋_GBK"/>
              <w:kern w:val="2"/>
            </w:rPr>
            <w:delText xml:space="preserve"> </w:delText>
          </w:r>
        </w:del>
      </w:ins>
      <w:ins w:id="462" w:author="张竞予" w:date="2025-04-17T16:33:12Z">
        <w:del w:id="463" w:author="樊蜜朵" w:date="2025-04-24T17:14:40Z">
          <w:r>
            <w:rPr>
              <w:rFonts w:hint="eastAsia" w:cs="方正仿宋_GBK"/>
              <w:kern w:val="2"/>
            </w:rPr>
            <w:delText xml:space="preserve">                                 </w:delText>
          </w:r>
        </w:del>
      </w:ins>
      <w:ins w:id="464" w:author="张竞予" w:date="2025-04-17T16:33:12Z">
        <w:r>
          <w:rPr>
            <w:rFonts w:hint="eastAsia" w:cs="方正仿宋_GBK"/>
            <w:kern w:val="2"/>
          </w:rPr>
          <w:t>2025年4月</w:t>
        </w:r>
      </w:ins>
      <w:ins w:id="465" w:author="张竞予" w:date="2025-04-17T16:33:12Z">
        <w:del w:id="466" w:author="樊蜜朵" w:date="2025-04-24T17:14:25Z">
          <w:r>
            <w:rPr>
              <w:rFonts w:hint="eastAsia" w:cs="方正仿宋_GBK"/>
              <w:kern w:val="2"/>
              <w:lang w:val="en-US"/>
              <w:rPrChange w:id="467" w:author="樊蜜朵" w:date="2025-04-24T17:17:36Z">
                <w:rPr>
                  <w:rFonts w:hint="default" w:cs="方正仿宋_GBK"/>
                  <w:kern w:val="2"/>
                  <w:lang w:val="en-US"/>
                </w:rPr>
              </w:rPrChange>
            </w:rPr>
            <w:delText xml:space="preserve">   </w:delText>
          </w:r>
        </w:del>
      </w:ins>
      <w:ins w:id="468" w:author="樊蜜朵" w:date="2025-04-24T17:14:25Z">
        <w:r>
          <w:rPr>
            <w:rFonts w:hint="eastAsia" w:cs="方正仿宋_GBK"/>
            <w:kern w:val="2"/>
            <w:lang w:val="en-US" w:eastAsia="zh-CN"/>
          </w:rPr>
          <w:t>23</w:t>
        </w:r>
      </w:ins>
      <w:ins w:id="469" w:author="张竞予" w:date="2025-04-17T16:33:12Z">
        <w:r>
          <w:rPr>
            <w:rFonts w:hint="eastAsia" w:cs="方正仿宋_GBK"/>
            <w:kern w:val="2"/>
          </w:rPr>
          <w:t>日</w:t>
        </w:r>
      </w:ins>
      <w:ins w:id="470" w:author="樊蜜朵" w:date="2025-04-24T17:14:31Z">
        <w:r>
          <w:rPr>
            <w:rFonts w:hint="eastAsia" w:cs="方正仿宋_GBK"/>
            <w:kern w:val="2"/>
            <w:lang w:val="en-US" w:eastAsia="zh-CN"/>
          </w:rPr>
          <w:t xml:space="preserve">   </w:t>
        </w:r>
      </w:ins>
      <w:ins w:id="471" w:author="樊蜜朵" w:date="2025-04-24T17:14:32Z">
        <w:r>
          <w:rPr>
            <w:rFonts w:hint="eastAsia" w:cs="方正仿宋_GBK"/>
            <w:kern w:val="2"/>
            <w:lang w:val="en-US" w:eastAsia="zh-CN"/>
          </w:rPr>
          <w:t xml:space="preserve">     </w:t>
        </w:r>
      </w:ins>
    </w:p>
    <w:p>
      <w:pPr>
        <w:numPr>
          <w:ilvl w:val="12"/>
          <w:numId w:val="0"/>
        </w:numPr>
        <w:overflowPunct w:val="0"/>
        <w:adjustRightInd/>
        <w:spacing w:before="0" w:after="0" w:line="240" w:lineRule="auto"/>
        <w:ind w:left="0" w:leftChars="0" w:firstLine="640" w:firstLineChars="200"/>
        <w:textAlignment w:val="auto"/>
        <w:rPr>
          <w:ins w:id="473" w:author="张竞予" w:date="2025-04-17T16:33:12Z"/>
          <w:rFonts w:hint="eastAsia" w:cs="方正仿宋_GBK"/>
          <w:kern w:val="2"/>
          <w:rPrChange w:id="474" w:author="樊蜜朵" w:date="2025-04-24T17:17:36Z">
            <w:rPr>
              <w:ins w:id="475" w:author="张竞予" w:date="2025-04-17T16:33:12Z"/>
              <w:rFonts w:cs="方正仿宋_GBK"/>
              <w:kern w:val="2"/>
            </w:rPr>
          </w:rPrChange>
        </w:rPr>
        <w:pPrChange w:id="472" w:author="樊蜜朵" w:date="2025-04-24T17:04:59Z">
          <w:pPr>
            <w:numPr>
              <w:ilvl w:val="12"/>
              <w:numId w:val="0"/>
            </w:numPr>
            <w:adjustRightInd/>
            <w:spacing w:before="0" w:after="0" w:line="578" w:lineRule="exact"/>
            <w:ind w:left="0" w:leftChars="0" w:firstLine="640" w:firstLineChars="200"/>
            <w:textAlignment w:val="auto"/>
          </w:pPr>
        </w:pPrChange>
      </w:pPr>
      <w:ins w:id="476" w:author="张竞予" w:date="2025-04-17T16:33:12Z">
        <w:r>
          <w:rPr>
            <w:rFonts w:hint="eastAsia" w:cs="方正仿宋_GBK"/>
            <w:kern w:val="2"/>
          </w:rPr>
          <w:t>（联系人：张竞予；联系方式：67576053、18108022444）</w:t>
        </w:r>
      </w:ins>
    </w:p>
    <w:p>
      <w:pPr>
        <w:overflowPunct w:val="0"/>
        <w:adjustRightInd/>
        <w:spacing w:before="0" w:after="0" w:line="240" w:lineRule="auto"/>
        <w:textAlignment w:val="auto"/>
        <w:rPr>
          <w:del w:id="478" w:author="樊蜜朵" w:date="2025-04-24T17:04:13Z"/>
          <w:rFonts w:hint="eastAsia" w:eastAsia="方正仿宋_GBK" w:cs="方正仿宋_GBK"/>
          <w:kern w:val="2"/>
          <w:sz w:val="32"/>
          <w:szCs w:val="32"/>
          <w:rPrChange w:id="479" w:author="樊蜜朵" w:date="2025-04-24T17:17:36Z">
            <w:rPr>
              <w:del w:id="480" w:author="樊蜜朵" w:date="2025-04-24T17:04:13Z"/>
              <w:rFonts w:eastAsia="宋体"/>
              <w:kern w:val="2"/>
              <w:sz w:val="21"/>
              <w:szCs w:val="24"/>
            </w:rPr>
          </w:rPrChange>
        </w:rPr>
        <w:pPrChange w:id="477" w:author="樊蜜朵" w:date="2025-04-24T17:04:59Z">
          <w:pPr/>
        </w:pPrChange>
      </w:pPr>
    </w:p>
    <w:p>
      <w:pPr>
        <w:overflowPunct w:val="0"/>
        <w:adjustRightInd/>
        <w:spacing w:before="0" w:after="0" w:line="240" w:lineRule="auto"/>
        <w:rPr>
          <w:ins w:id="482" w:author="樊蜜朵" w:date="2025-04-24T17:04:13Z"/>
          <w:rFonts w:hint="eastAsia" w:cs="方正仿宋_GBK"/>
          <w:rPrChange w:id="483" w:author="樊蜜朵" w:date="2025-04-24T17:17:36Z">
            <w:rPr>
              <w:ins w:id="484" w:author="樊蜜朵" w:date="2025-04-24T17:04:13Z"/>
            </w:rPr>
          </w:rPrChange>
        </w:rPr>
        <w:pPrChange w:id="481" w:author="樊蜜朵" w:date="2025-04-24T17:04:59Z">
          <w:pPr>
            <w:spacing w:before="0" w:after="0" w:line="240" w:lineRule="auto"/>
          </w:pPr>
        </w:pPrChange>
      </w:pPr>
      <w:ins w:id="485" w:author="樊蜜朵" w:date="2025-04-24T17:04:13Z">
        <w:r>
          <w:rPr>
            <w:rFonts w:hint="eastAsia" w:cs="方正仿宋_GBK"/>
            <w:rPrChange w:id="486" w:author="樊蜜朵" w:date="2025-04-24T17:17:36Z">
              <w:rPr/>
            </w:rPrChange>
          </w:rPr>
          <w:br w:type="page"/>
        </w:r>
      </w:ins>
    </w:p>
    <w:p>
      <w:pPr>
        <w:numPr>
          <w:ilvl w:val="12"/>
          <w:numId w:val="0"/>
        </w:numPr>
        <w:overflowPunct w:val="0"/>
        <w:adjustRightInd/>
        <w:spacing w:before="0" w:after="0" w:line="240" w:lineRule="auto"/>
        <w:ind w:left="0" w:leftChars="0" w:firstLine="0" w:firstLineChars="0"/>
        <w:rPr>
          <w:ins w:id="488" w:author="樊蜜朵" w:date="2025-04-24T17:15:36Z"/>
          <w:rFonts w:hint="eastAsia" w:eastAsia="方正黑体_GBK" w:cs="方正黑体_GBK"/>
          <w:sz w:val="32"/>
          <w:szCs w:val="32"/>
        </w:rPr>
        <w:pPrChange w:id="487" w:author="樊蜜朵" w:date="2025-04-24T17:04:59Z">
          <w:pPr>
            <w:numPr>
              <w:ilvl w:val="12"/>
              <w:numId w:val="0"/>
            </w:numPr>
            <w:spacing w:before="0" w:after="0" w:line="578" w:lineRule="exact"/>
            <w:ind w:left="0" w:leftChars="0" w:firstLine="0" w:firstLineChars="0"/>
          </w:pPr>
        </w:pPrChange>
      </w:pPr>
      <w:ins w:id="489" w:author="樊蜜朵" w:date="2025-04-24T17:04:17Z">
        <w:r>
          <w:rPr>
            <w:rFonts w:hint="eastAsia" w:eastAsia="方正黑体_GBK" w:cs="方正黑体_GBK"/>
            <w:sz w:val="32"/>
            <w:szCs w:val="32"/>
          </w:rPr>
          <w:t>附件</w:t>
        </w:r>
      </w:ins>
    </w:p>
    <w:p>
      <w:pPr>
        <w:numPr>
          <w:ilvl w:val="12"/>
          <w:numId w:val="0"/>
        </w:numPr>
        <w:overflowPunct w:val="0"/>
        <w:adjustRightInd/>
        <w:spacing w:before="0" w:after="0" w:line="240" w:lineRule="auto"/>
        <w:ind w:left="0" w:leftChars="0" w:firstLine="0" w:firstLineChars="0"/>
        <w:rPr>
          <w:ins w:id="491" w:author="樊蜜朵" w:date="2025-04-24T17:04:17Z"/>
          <w:rFonts w:hint="eastAsia" w:eastAsia="方正黑体_GBK" w:cs="方正黑体_GBK"/>
          <w:sz w:val="32"/>
          <w:szCs w:val="32"/>
        </w:rPr>
        <w:pPrChange w:id="490" w:author="樊蜜朵" w:date="2025-04-24T17:04:59Z">
          <w:pPr>
            <w:numPr>
              <w:ilvl w:val="12"/>
              <w:numId w:val="0"/>
            </w:numPr>
            <w:spacing w:before="0" w:after="0" w:line="578" w:lineRule="exact"/>
            <w:ind w:left="0" w:leftChars="0" w:firstLine="0" w:firstLineChars="0"/>
          </w:pPr>
        </w:pPrChange>
      </w:pPr>
    </w:p>
    <w:p>
      <w:pPr>
        <w:numPr>
          <w:ilvl w:val="12"/>
          <w:numId w:val="0"/>
        </w:numPr>
        <w:overflowPunct w:val="0"/>
        <w:adjustRightInd/>
        <w:spacing w:before="0" w:after="0" w:line="580" w:lineRule="exact"/>
        <w:ind w:left="0" w:leftChars="0" w:firstLine="0" w:firstLineChars="0"/>
        <w:jc w:val="center"/>
        <w:rPr>
          <w:ins w:id="493" w:author="樊蜜朵" w:date="2025-04-24T17:15:46Z"/>
          <w:rFonts w:hint="eastAsia" w:eastAsia="方正小标宋_GBK" w:cs="方正小标宋_GBK"/>
          <w:sz w:val="44"/>
          <w:szCs w:val="44"/>
        </w:rPr>
        <w:pPrChange w:id="492" w:author="樊蜜朵" w:date="2025-04-24T17:15:43Z">
          <w:pPr>
            <w:numPr>
              <w:ilvl w:val="12"/>
              <w:numId w:val="0"/>
            </w:numPr>
            <w:spacing w:before="0" w:after="0" w:line="578" w:lineRule="exact"/>
            <w:ind w:left="0" w:leftChars="0" w:firstLine="0" w:firstLineChars="0"/>
            <w:jc w:val="center"/>
          </w:pPr>
        </w:pPrChange>
      </w:pPr>
      <w:ins w:id="494" w:author="樊蜜朵" w:date="2025-04-24T17:04:17Z">
        <w:r>
          <w:rPr>
            <w:rFonts w:hint="eastAsia" w:ascii="方正小标宋_GBK" w:hAnsi="方正小标宋_GBK" w:eastAsia="方正小标宋_GBK" w:cs="方正小标宋_GBK"/>
            <w:sz w:val="44"/>
            <w:szCs w:val="44"/>
            <w:rPrChange w:id="495" w:author="樊蜜朵" w:date="2025-04-24T17:23:22Z">
              <w:rPr>
                <w:rFonts w:hint="eastAsia" w:eastAsia="方正小标宋_GBK" w:cs="方正小标宋_GBK"/>
                <w:sz w:val="44"/>
                <w:szCs w:val="44"/>
              </w:rPr>
            </w:rPrChange>
          </w:rPr>
          <w:t>“</w:t>
        </w:r>
      </w:ins>
      <w:ins w:id="496" w:author="樊蜜朵" w:date="2025-04-24T17:04:17Z">
        <w:r>
          <w:rPr>
            <w:rFonts w:hint="eastAsia" w:ascii="方正小标宋_GBK" w:hAnsi="方正小标宋_GBK" w:eastAsia="方正小标宋_GBK" w:cs="方正小标宋_GBK"/>
            <w:sz w:val="44"/>
            <w:szCs w:val="44"/>
            <w:rPrChange w:id="497" w:author="樊蜜朵" w:date="2025-04-24T17:23:22Z">
              <w:rPr>
                <w:rFonts w:hint="eastAsia" w:eastAsia="方正小标宋_GBK" w:cs="方正小标宋_GBK"/>
                <w:sz w:val="44"/>
                <w:szCs w:val="44"/>
              </w:rPr>
            </w:rPrChange>
          </w:rPr>
          <w:t>巴渝工匠</w:t>
        </w:r>
      </w:ins>
      <w:ins w:id="498" w:author="樊蜜朵" w:date="2025-04-24T17:04:17Z">
        <w:r>
          <w:rPr>
            <w:rFonts w:hint="eastAsia" w:ascii="方正小标宋_GBK" w:hAnsi="方正小标宋_GBK" w:eastAsia="方正小标宋_GBK" w:cs="方正小标宋_GBK"/>
            <w:sz w:val="44"/>
            <w:szCs w:val="44"/>
            <w:rPrChange w:id="499" w:author="樊蜜朵" w:date="2025-04-24T17:23:22Z">
              <w:rPr>
                <w:rFonts w:hint="eastAsia" w:eastAsia="方正小标宋_GBK" w:cs="方正小标宋_GBK"/>
                <w:sz w:val="44"/>
                <w:szCs w:val="44"/>
              </w:rPr>
            </w:rPrChange>
          </w:rPr>
          <w:t>”</w:t>
        </w:r>
      </w:ins>
      <w:ins w:id="500" w:author="樊蜜朵" w:date="2025-04-24T17:04:17Z">
        <w:r>
          <w:rPr>
            <w:rFonts w:hint="eastAsia" w:eastAsia="方正小标宋_GBK" w:cs="方正小标宋_GBK"/>
            <w:sz w:val="44"/>
            <w:szCs w:val="44"/>
          </w:rPr>
          <w:t>杯重庆市首届粮食行业</w:t>
        </w:r>
      </w:ins>
    </w:p>
    <w:p>
      <w:pPr>
        <w:numPr>
          <w:ilvl w:val="12"/>
          <w:numId w:val="0"/>
        </w:numPr>
        <w:overflowPunct w:val="0"/>
        <w:adjustRightInd/>
        <w:spacing w:before="0" w:after="0" w:line="580" w:lineRule="exact"/>
        <w:ind w:left="0" w:leftChars="0" w:firstLine="0" w:firstLineChars="0"/>
        <w:jc w:val="center"/>
        <w:rPr>
          <w:ins w:id="502" w:author="樊蜜朵" w:date="2025-04-24T17:04:17Z"/>
          <w:rFonts w:hint="eastAsia" w:eastAsia="方正小标宋_GBK" w:cs="方正小标宋_GBK"/>
          <w:sz w:val="44"/>
          <w:szCs w:val="44"/>
        </w:rPr>
        <w:pPrChange w:id="501" w:author="樊蜜朵" w:date="2025-04-24T17:15:43Z">
          <w:pPr>
            <w:numPr>
              <w:ilvl w:val="12"/>
              <w:numId w:val="0"/>
            </w:numPr>
            <w:spacing w:before="0" w:after="0" w:line="578" w:lineRule="exact"/>
            <w:ind w:left="0" w:leftChars="0" w:firstLine="0" w:firstLineChars="0"/>
            <w:jc w:val="center"/>
          </w:pPr>
        </w:pPrChange>
      </w:pPr>
      <w:ins w:id="503" w:author="樊蜜朵" w:date="2025-04-24T17:04:17Z">
        <w:r>
          <w:rPr>
            <w:rFonts w:hint="eastAsia" w:eastAsia="方正小标宋_GBK" w:cs="方正小标宋_GBK"/>
            <w:sz w:val="44"/>
            <w:szCs w:val="44"/>
          </w:rPr>
          <w:t>职业技能竞赛组织委员会组成人员名单</w:t>
        </w:r>
      </w:ins>
    </w:p>
    <w:p>
      <w:pPr>
        <w:numPr>
          <w:ilvl w:val="12"/>
          <w:numId w:val="0"/>
        </w:numPr>
        <w:overflowPunct w:val="0"/>
        <w:adjustRightInd/>
        <w:spacing w:before="0" w:after="0" w:line="240" w:lineRule="auto"/>
        <w:ind w:left="0" w:leftChars="0" w:firstLine="640" w:firstLineChars="200"/>
        <w:rPr>
          <w:ins w:id="505" w:author="樊蜜朵" w:date="2025-04-24T17:15:48Z"/>
          <w:rFonts w:hint="eastAsia" w:eastAsia="方正仿宋_GBK" w:cs="方正仿宋_GBK"/>
          <w:sz w:val="32"/>
          <w:szCs w:val="32"/>
        </w:rPr>
        <w:pPrChange w:id="504" w:author="樊蜜朵" w:date="2025-04-24T17:04:59Z">
          <w:pPr>
            <w:numPr>
              <w:ilvl w:val="12"/>
              <w:numId w:val="0"/>
            </w:numPr>
            <w:spacing w:before="0" w:after="0" w:line="578" w:lineRule="exact"/>
            <w:ind w:left="0" w:leftChars="0" w:firstLine="640" w:firstLineChars="200"/>
          </w:pPr>
        </w:pPrChange>
      </w:pPr>
    </w:p>
    <w:p>
      <w:pPr>
        <w:numPr>
          <w:ilvl w:val="12"/>
          <w:numId w:val="0"/>
        </w:numPr>
        <w:overflowPunct w:val="0"/>
        <w:adjustRightInd/>
        <w:spacing w:before="0" w:after="0" w:line="240" w:lineRule="auto"/>
        <w:ind w:left="0" w:leftChars="0" w:firstLine="640" w:firstLineChars="200"/>
        <w:rPr>
          <w:ins w:id="507" w:author="樊蜜朵" w:date="2025-04-24T17:04:17Z"/>
          <w:rFonts w:hint="eastAsia" w:eastAsia="方正仿宋_GBK" w:cs="方正仿宋_GBK"/>
          <w:sz w:val="32"/>
          <w:szCs w:val="32"/>
        </w:rPr>
        <w:pPrChange w:id="506" w:author="樊蜜朵" w:date="2025-04-24T17:04:59Z">
          <w:pPr>
            <w:numPr>
              <w:ilvl w:val="12"/>
              <w:numId w:val="0"/>
            </w:numPr>
            <w:spacing w:before="0" w:after="0" w:line="578" w:lineRule="exact"/>
            <w:ind w:left="0" w:leftChars="0" w:firstLine="640" w:firstLineChars="200"/>
          </w:pPr>
        </w:pPrChange>
      </w:pPr>
      <w:ins w:id="508" w:author="樊蜜朵" w:date="2025-04-24T17:04:17Z">
        <w:r>
          <w:rPr>
            <w:rFonts w:hint="eastAsia" w:eastAsia="方正仿宋_GBK" w:cs="方正仿宋_GBK"/>
            <w:sz w:val="32"/>
            <w:szCs w:val="32"/>
          </w:rPr>
          <w:t>主  任：  缪  为  市粮食和储备局局长</w:t>
        </w:r>
      </w:ins>
    </w:p>
    <w:p>
      <w:pPr>
        <w:numPr>
          <w:ilvl w:val="12"/>
          <w:numId w:val="0"/>
        </w:numPr>
        <w:overflowPunct w:val="0"/>
        <w:adjustRightInd/>
        <w:spacing w:before="0" w:after="0" w:line="240" w:lineRule="auto"/>
        <w:ind w:left="0" w:leftChars="0" w:firstLine="640" w:firstLineChars="200"/>
        <w:rPr>
          <w:ins w:id="510" w:author="樊蜜朵" w:date="2025-04-24T17:04:17Z"/>
          <w:rFonts w:eastAsia="方正仿宋_GBK" w:cs="方正仿宋_GBK"/>
          <w:sz w:val="32"/>
          <w:szCs w:val="32"/>
        </w:rPr>
        <w:pPrChange w:id="509" w:author="樊蜜朵" w:date="2025-04-24T17:04:59Z">
          <w:pPr>
            <w:numPr>
              <w:ilvl w:val="12"/>
              <w:numId w:val="0"/>
            </w:numPr>
            <w:spacing w:before="0" w:after="0" w:line="578" w:lineRule="exact"/>
            <w:ind w:left="0" w:leftChars="0" w:firstLine="640" w:firstLineChars="200"/>
          </w:pPr>
        </w:pPrChange>
      </w:pPr>
      <w:ins w:id="511" w:author="樊蜜朵" w:date="2025-04-24T17:04:17Z">
        <w:r>
          <w:rPr>
            <w:rFonts w:hint="eastAsia" w:eastAsia="方正仿宋_GBK" w:cs="方正仿宋_GBK"/>
            <w:sz w:val="32"/>
            <w:szCs w:val="32"/>
          </w:rPr>
          <w:t>副主任：  刘淑云  市粮食和储备局副局长</w:t>
        </w:r>
      </w:ins>
    </w:p>
    <w:p>
      <w:pPr>
        <w:numPr>
          <w:ilvl w:val="12"/>
          <w:numId w:val="0"/>
        </w:numPr>
        <w:overflowPunct w:val="0"/>
        <w:adjustRightInd/>
        <w:spacing w:before="0" w:after="0" w:line="240" w:lineRule="auto"/>
        <w:ind w:left="0" w:leftChars="0" w:firstLine="640" w:firstLineChars="200"/>
        <w:rPr>
          <w:ins w:id="513" w:author="樊蜜朵" w:date="2025-04-24T17:04:17Z"/>
          <w:rFonts w:hint="eastAsia" w:eastAsia="方正仿宋_GBK" w:cs="方正仿宋_GBK"/>
          <w:sz w:val="32"/>
          <w:szCs w:val="32"/>
        </w:rPr>
        <w:pPrChange w:id="512" w:author="樊蜜朵" w:date="2025-04-24T17:04:59Z">
          <w:pPr>
            <w:numPr>
              <w:ilvl w:val="12"/>
              <w:numId w:val="0"/>
            </w:numPr>
            <w:spacing w:before="0" w:after="0" w:line="578" w:lineRule="exact"/>
            <w:ind w:left="0" w:leftChars="0" w:firstLine="640" w:firstLineChars="200"/>
          </w:pPr>
        </w:pPrChange>
      </w:pPr>
      <w:ins w:id="514" w:author="樊蜜朵" w:date="2025-04-24T17:04:17Z">
        <w:r>
          <w:rPr>
            <w:rFonts w:hint="eastAsia" w:eastAsia="方正仿宋_GBK" w:cs="方正仿宋_GBK"/>
            <w:sz w:val="32"/>
            <w:szCs w:val="32"/>
          </w:rPr>
          <w:t xml:space="preserve">          苏  静  市人力社保局党组成员、副局长</w:t>
        </w:r>
      </w:ins>
    </w:p>
    <w:p>
      <w:pPr>
        <w:numPr>
          <w:ilvl w:val="12"/>
          <w:numId w:val="0"/>
        </w:numPr>
        <w:overflowPunct w:val="0"/>
        <w:adjustRightInd/>
        <w:spacing w:before="0" w:after="0" w:line="240" w:lineRule="auto"/>
        <w:ind w:left="0" w:leftChars="0" w:firstLine="640" w:firstLineChars="200"/>
        <w:rPr>
          <w:ins w:id="516" w:author="樊蜜朵" w:date="2025-04-24T17:04:17Z"/>
          <w:rFonts w:hint="eastAsia" w:eastAsia="方正仿宋_GBK" w:cs="方正仿宋_GBK"/>
          <w:sz w:val="32"/>
          <w:szCs w:val="32"/>
        </w:rPr>
        <w:pPrChange w:id="515" w:author="樊蜜朵" w:date="2025-04-24T17:04:59Z">
          <w:pPr>
            <w:numPr>
              <w:ilvl w:val="12"/>
              <w:numId w:val="0"/>
            </w:numPr>
            <w:spacing w:before="0" w:after="0" w:line="578" w:lineRule="exact"/>
            <w:ind w:left="0" w:leftChars="0" w:firstLine="640" w:firstLineChars="200"/>
          </w:pPr>
        </w:pPrChange>
      </w:pPr>
      <w:ins w:id="517" w:author="樊蜜朵" w:date="2025-04-24T17:04:17Z">
        <w:r>
          <w:rPr>
            <w:rFonts w:hint="eastAsia" w:eastAsia="方正仿宋_GBK" w:cs="方正仿宋_GBK"/>
            <w:sz w:val="32"/>
            <w:szCs w:val="32"/>
          </w:rPr>
          <w:t xml:space="preserve">          蒋扬福  市总工会党组成员、副主席</w:t>
        </w:r>
      </w:ins>
    </w:p>
    <w:p>
      <w:pPr>
        <w:overflowPunct w:val="0"/>
        <w:adjustRightInd/>
        <w:spacing w:before="0" w:after="0" w:line="240" w:lineRule="auto"/>
        <w:ind w:left="0" w:hanging="3520" w:hangingChars="1100"/>
        <w:rPr>
          <w:ins w:id="519" w:author="樊蜜朵" w:date="2025-04-24T17:15:52Z"/>
          <w:rFonts w:hint="eastAsia" w:eastAsia="方正仿宋_GBK" w:cs="方正仿宋_GBK"/>
          <w:sz w:val="32"/>
          <w:szCs w:val="32"/>
        </w:rPr>
        <w:pPrChange w:id="518" w:author="樊蜜朵" w:date="2025-04-24T17:04:59Z">
          <w:pPr>
            <w:spacing w:before="0" w:after="0" w:line="578" w:lineRule="exact"/>
            <w:ind w:left="3520" w:hanging="3520" w:hangingChars="1100"/>
          </w:pPr>
        </w:pPrChange>
      </w:pPr>
      <w:ins w:id="520" w:author="樊蜜朵" w:date="2025-04-24T17:04:17Z">
        <w:r>
          <w:rPr>
            <w:rFonts w:hint="eastAsia" w:eastAsia="方正仿宋_GBK" w:cs="方正仿宋_GBK"/>
            <w:sz w:val="32"/>
            <w:szCs w:val="32"/>
          </w:rPr>
          <w:t xml:space="preserve">              吴良亚  </w:t>
        </w:r>
      </w:ins>
      <w:ins w:id="521" w:author="樊蜜朵" w:date="2025-04-24T17:16:30Z">
        <w:r>
          <w:rPr>
            <w:rFonts w:hint="eastAsia" w:cs="方正仿宋_GBK"/>
            <w:sz w:val="32"/>
            <w:szCs w:val="32"/>
            <w:lang w:eastAsia="zh-CN"/>
          </w:rPr>
          <w:t>重庆</w:t>
        </w:r>
      </w:ins>
      <w:ins w:id="522" w:author="樊蜜朵" w:date="2025-04-24T17:04:17Z">
        <w:r>
          <w:rPr>
            <w:rFonts w:hint="eastAsia" w:eastAsia="方正仿宋_GBK" w:cs="方正仿宋_GBK"/>
            <w:sz w:val="32"/>
            <w:szCs w:val="32"/>
          </w:rPr>
          <w:t>储备粮集团有限公司党委副书记、</w:t>
        </w:r>
      </w:ins>
    </w:p>
    <w:p>
      <w:pPr>
        <w:overflowPunct w:val="0"/>
        <w:adjustRightInd/>
        <w:spacing w:before="0" w:after="0" w:line="240" w:lineRule="auto"/>
        <w:ind w:left="3472" w:leftChars="1099" w:firstLine="7" w:firstLineChars="0"/>
        <w:rPr>
          <w:ins w:id="524" w:author="樊蜜朵" w:date="2025-04-24T17:04:17Z"/>
          <w:rFonts w:eastAsia="方正仿宋_GBK" w:cs="Arial"/>
          <w:szCs w:val="22"/>
        </w:rPr>
        <w:pPrChange w:id="523" w:author="樊蜜朵" w:date="2025-04-24T17:16:02Z">
          <w:pPr>
            <w:spacing w:before="0" w:after="0" w:line="578" w:lineRule="exact"/>
            <w:ind w:left="3520" w:hanging="3520" w:hangingChars="1100"/>
          </w:pPr>
        </w:pPrChange>
      </w:pPr>
      <w:ins w:id="525" w:author="樊蜜朵" w:date="2025-04-24T17:04:17Z">
        <w:r>
          <w:rPr>
            <w:rFonts w:hint="eastAsia" w:eastAsia="方正仿宋_GBK" w:cs="方正仿宋_GBK"/>
            <w:sz w:val="32"/>
            <w:szCs w:val="32"/>
          </w:rPr>
          <w:t>总经理</w:t>
        </w:r>
      </w:ins>
    </w:p>
    <w:p>
      <w:pPr>
        <w:overflowPunct w:val="0"/>
        <w:adjustRightInd/>
        <w:spacing w:before="0" w:after="0" w:line="240" w:lineRule="auto"/>
        <w:ind w:left="2841" w:leftChars="202" w:hanging="2203" w:hangingChars="697"/>
        <w:rPr>
          <w:ins w:id="527" w:author="樊蜜朵" w:date="2025-04-24T17:16:17Z"/>
          <w:rFonts w:hint="eastAsia" w:eastAsia="方正仿宋_GBK" w:cs="方正仿宋_GBK"/>
          <w:sz w:val="32"/>
          <w:szCs w:val="32"/>
        </w:rPr>
        <w:pPrChange w:id="526" w:author="樊蜜朵" w:date="2025-04-24T17:16:12Z">
          <w:pPr>
            <w:spacing w:before="0" w:after="0" w:line="578" w:lineRule="exact"/>
            <w:ind w:left="3518" w:leftChars="304" w:hanging="2880" w:hangingChars="900"/>
          </w:pPr>
        </w:pPrChange>
      </w:pPr>
      <w:ins w:id="528" w:author="樊蜜朵" w:date="2025-04-24T17:04:17Z">
        <w:r>
          <w:rPr>
            <w:rFonts w:hint="eastAsia" w:eastAsia="方正仿宋_GBK" w:cs="方正仿宋_GBK"/>
            <w:sz w:val="32"/>
            <w:szCs w:val="32"/>
          </w:rPr>
          <w:t xml:space="preserve">成  员：  叶成礼  </w:t>
        </w:r>
      </w:ins>
      <w:ins w:id="529" w:author="樊蜜朵" w:date="2025-04-24T17:16:35Z">
        <w:r>
          <w:rPr>
            <w:rFonts w:hint="eastAsia" w:cs="方正仿宋_GBK"/>
            <w:sz w:val="32"/>
            <w:szCs w:val="32"/>
            <w:lang w:eastAsia="zh-CN"/>
          </w:rPr>
          <w:t>重庆</w:t>
        </w:r>
      </w:ins>
      <w:ins w:id="530" w:author="樊蜜朵" w:date="2025-04-24T17:04:17Z">
        <w:r>
          <w:rPr>
            <w:rFonts w:hint="eastAsia" w:eastAsia="方正仿宋_GBK" w:cs="方正仿宋_GBK"/>
            <w:sz w:val="32"/>
            <w:szCs w:val="32"/>
          </w:rPr>
          <w:t>储备粮集团有限公司党委委员、</w:t>
        </w:r>
      </w:ins>
    </w:p>
    <w:p>
      <w:pPr>
        <w:overflowPunct w:val="0"/>
        <w:adjustRightInd/>
        <w:spacing w:before="0" w:after="0" w:line="240" w:lineRule="auto"/>
        <w:ind w:left="2840" w:leftChars="899" w:firstLine="638" w:firstLineChars="202"/>
        <w:rPr>
          <w:ins w:id="532" w:author="樊蜜朵" w:date="2025-04-24T17:04:17Z"/>
          <w:rFonts w:hint="eastAsia" w:eastAsia="方正仿宋_GBK" w:cs="方正仿宋_GBK"/>
          <w:sz w:val="32"/>
          <w:szCs w:val="32"/>
        </w:rPr>
        <w:pPrChange w:id="531" w:author="樊蜜朵" w:date="2025-04-24T17:16:21Z">
          <w:pPr>
            <w:spacing w:before="0" w:after="0" w:line="578" w:lineRule="exact"/>
            <w:ind w:left="3518" w:leftChars="304" w:hanging="2880" w:hangingChars="900"/>
          </w:pPr>
        </w:pPrChange>
      </w:pPr>
      <w:ins w:id="533" w:author="樊蜜朵" w:date="2025-04-24T17:04:17Z">
        <w:r>
          <w:rPr>
            <w:rFonts w:hint="eastAsia" w:eastAsia="方正仿宋_GBK" w:cs="方正仿宋_GBK"/>
            <w:sz w:val="32"/>
            <w:szCs w:val="32"/>
          </w:rPr>
          <w:t>副总经理</w:t>
        </w:r>
      </w:ins>
    </w:p>
    <w:p>
      <w:pPr>
        <w:overflowPunct w:val="0"/>
        <w:adjustRightInd/>
        <w:spacing w:before="0" w:after="0" w:line="240" w:lineRule="auto"/>
        <w:ind w:firstLine="2240" w:firstLineChars="700"/>
        <w:rPr>
          <w:ins w:id="535" w:author="樊蜜朵" w:date="2025-04-24T17:04:17Z"/>
          <w:rFonts w:hint="eastAsia" w:eastAsia="方正仿宋_GBK" w:cs="方正仿宋_GBK"/>
          <w:sz w:val="32"/>
          <w:szCs w:val="32"/>
        </w:rPr>
        <w:pPrChange w:id="534" w:author="樊蜜朵" w:date="2025-04-24T17:04:59Z">
          <w:pPr>
            <w:spacing w:before="0" w:after="0" w:line="578" w:lineRule="exact"/>
            <w:ind w:firstLine="2240" w:firstLineChars="700"/>
          </w:pPr>
        </w:pPrChange>
      </w:pPr>
      <w:ins w:id="536" w:author="樊蜜朵" w:date="2025-04-24T17:04:17Z">
        <w:r>
          <w:rPr>
            <w:rFonts w:hint="eastAsia" w:eastAsia="方正仿宋_GBK" w:cs="方正仿宋_GBK"/>
            <w:sz w:val="32"/>
            <w:szCs w:val="32"/>
          </w:rPr>
          <w:t>刘开品</w:t>
        </w:r>
      </w:ins>
      <w:ins w:id="537" w:author="樊蜜朵" w:date="2025-04-24T17:21:42Z">
        <w:r>
          <w:rPr>
            <w:rFonts w:hint="eastAsia" w:cs="方正仿宋_GBK"/>
            <w:sz w:val="32"/>
            <w:szCs w:val="32"/>
            <w:lang w:val="en-US" w:eastAsia="zh-CN"/>
          </w:rPr>
          <w:t xml:space="preserve">  </w:t>
        </w:r>
      </w:ins>
      <w:ins w:id="538" w:author="樊蜜朵" w:date="2025-04-24T17:04:17Z">
        <w:r>
          <w:rPr>
            <w:rFonts w:hint="eastAsia" w:eastAsia="方正仿宋_GBK" w:cs="方正仿宋_GBK"/>
            <w:sz w:val="32"/>
            <w:szCs w:val="32"/>
          </w:rPr>
          <w:t>市粮食和储备局仓储处（综合处）处长</w:t>
        </w:r>
      </w:ins>
    </w:p>
    <w:p>
      <w:pPr>
        <w:overflowPunct w:val="0"/>
        <w:adjustRightInd/>
        <w:spacing w:before="0" w:after="0" w:line="240" w:lineRule="auto"/>
        <w:ind w:firstLine="640" w:firstLineChars="0"/>
        <w:rPr>
          <w:ins w:id="540" w:author="樊蜜朵" w:date="2025-04-24T17:04:17Z"/>
          <w:rFonts w:hint="eastAsia" w:eastAsia="方正仿宋_GBK" w:cs="方正仿宋_GBK"/>
          <w:sz w:val="32"/>
          <w:szCs w:val="32"/>
        </w:rPr>
        <w:pPrChange w:id="539" w:author="樊蜜朵" w:date="2025-04-24T17:04:59Z">
          <w:pPr>
            <w:spacing w:before="0" w:after="0" w:line="578" w:lineRule="exact"/>
            <w:ind w:firstLine="640" w:firstLineChars="0"/>
          </w:pPr>
        </w:pPrChange>
      </w:pPr>
      <w:ins w:id="541" w:author="樊蜜朵" w:date="2025-04-24T17:04:17Z">
        <w:r>
          <w:rPr>
            <w:rFonts w:hint="eastAsia" w:eastAsia="方正仿宋_GBK" w:cs="方正仿宋_GBK"/>
            <w:sz w:val="32"/>
            <w:szCs w:val="32"/>
          </w:rPr>
          <w:t xml:space="preserve">          兰云鹏  市人力社保局职业能力建设处处长</w:t>
        </w:r>
      </w:ins>
    </w:p>
    <w:p>
      <w:pPr>
        <w:overflowPunct w:val="0"/>
        <w:adjustRightInd/>
        <w:spacing w:before="0" w:after="0" w:line="240" w:lineRule="auto"/>
        <w:ind w:firstLine="2249" w:firstLineChars="703"/>
        <w:rPr>
          <w:ins w:id="543" w:author="樊蜜朵" w:date="2025-04-24T17:04:17Z"/>
          <w:rFonts w:hint="eastAsia" w:eastAsia="方正仿宋_GBK" w:cs="方正仿宋_GBK"/>
          <w:sz w:val="32"/>
          <w:szCs w:val="32"/>
        </w:rPr>
        <w:pPrChange w:id="542" w:author="樊蜜朵" w:date="2025-04-24T17:04:59Z">
          <w:pPr>
            <w:spacing w:before="0" w:after="0" w:line="578" w:lineRule="exact"/>
            <w:ind w:firstLine="2249" w:firstLineChars="703"/>
          </w:pPr>
        </w:pPrChange>
      </w:pPr>
      <w:ins w:id="544" w:author="樊蜜朵" w:date="2025-04-24T17:04:17Z">
        <w:r>
          <w:rPr>
            <w:rFonts w:hint="eastAsia" w:eastAsia="方正仿宋_GBK" w:cs="方正仿宋_GBK"/>
            <w:sz w:val="32"/>
            <w:szCs w:val="32"/>
          </w:rPr>
          <w:t>张少伟  市总工会劳动和经济工作部部长</w:t>
        </w:r>
      </w:ins>
    </w:p>
    <w:p>
      <w:pPr>
        <w:overflowPunct w:val="0"/>
        <w:adjustRightInd/>
        <w:spacing w:before="0" w:after="0" w:line="240" w:lineRule="auto"/>
        <w:ind w:firstLine="640" w:firstLineChars="0"/>
        <w:rPr>
          <w:ins w:id="546" w:author="樊蜜朵" w:date="2025-04-24T17:04:17Z"/>
          <w:rFonts w:hint="eastAsia" w:eastAsia="方正仿宋_GBK" w:cs="方正仿宋_GBK"/>
          <w:sz w:val="32"/>
          <w:szCs w:val="32"/>
        </w:rPr>
        <w:pPrChange w:id="545" w:author="樊蜜朵" w:date="2025-04-24T17:04:59Z">
          <w:pPr>
            <w:spacing w:before="0" w:after="0" w:line="578" w:lineRule="exact"/>
            <w:ind w:firstLine="640" w:firstLineChars="0"/>
          </w:pPr>
        </w:pPrChange>
      </w:pPr>
      <w:ins w:id="547" w:author="樊蜜朵" w:date="2025-04-24T17:04:17Z">
        <w:r>
          <w:rPr>
            <w:rFonts w:hint="eastAsia" w:eastAsia="方正仿宋_GBK" w:cs="方正仿宋_GBK"/>
            <w:sz w:val="32"/>
            <w:szCs w:val="32"/>
          </w:rPr>
          <w:t xml:space="preserve">          王华源  市</w:t>
        </w:r>
      </w:ins>
      <w:ins w:id="548" w:author="樊蜜朵" w:date="2025-04-24T17:04:17Z">
        <w:r>
          <w:rPr>
            <w:rFonts w:eastAsia="方正仿宋_GBK" w:cs="方正仿宋_GBK"/>
            <w:sz w:val="32"/>
            <w:szCs w:val="32"/>
          </w:rPr>
          <w:t>职业技能鉴定指导中心</w:t>
        </w:r>
      </w:ins>
      <w:ins w:id="549" w:author="樊蜜朵" w:date="2025-04-24T17:04:17Z">
        <w:r>
          <w:rPr>
            <w:rFonts w:hint="eastAsia" w:eastAsia="方正仿宋_GBK" w:cs="方正仿宋_GBK"/>
            <w:sz w:val="32"/>
            <w:szCs w:val="32"/>
          </w:rPr>
          <w:t>主任</w:t>
        </w:r>
      </w:ins>
    </w:p>
    <w:p>
      <w:pPr>
        <w:overflowPunct w:val="0"/>
        <w:adjustRightInd/>
        <w:spacing w:before="0" w:after="0" w:line="240" w:lineRule="auto"/>
        <w:ind w:firstLine="1920" w:firstLineChars="600"/>
        <w:rPr>
          <w:ins w:id="551" w:author="樊蜜朵" w:date="2025-04-24T17:04:17Z"/>
          <w:rFonts w:hint="eastAsia" w:eastAsia="方正仿宋_GBK" w:cs="方正仿宋_GBK"/>
          <w:sz w:val="32"/>
          <w:szCs w:val="32"/>
        </w:rPr>
        <w:pPrChange w:id="550" w:author="樊蜜朵" w:date="2025-04-24T17:04:59Z">
          <w:pPr>
            <w:spacing w:before="0" w:after="0" w:line="578" w:lineRule="exact"/>
            <w:ind w:firstLine="1920" w:firstLineChars="600"/>
          </w:pPr>
        </w:pPrChange>
      </w:pPr>
      <w:ins w:id="552" w:author="樊蜜朵" w:date="2025-04-24T17:04:17Z">
        <w:r>
          <w:rPr>
            <w:rFonts w:hint="eastAsia" w:eastAsia="方正仿宋_GBK" w:cs="方正仿宋_GBK"/>
            <w:sz w:val="32"/>
            <w:szCs w:val="32"/>
          </w:rPr>
          <w:t xml:space="preserve">  </w:t>
        </w:r>
      </w:ins>
      <w:ins w:id="553" w:author="樊蜜朵" w:date="2025-04-24T17:18:36Z">
        <w:r>
          <w:rPr>
            <w:rFonts w:hint="eastAsia" w:cs="方正仿宋_GBK"/>
            <w:sz w:val="32"/>
            <w:szCs w:val="32"/>
            <w:lang w:eastAsia="zh-CN"/>
          </w:rPr>
          <w:t>滕</w:t>
        </w:r>
      </w:ins>
      <w:ins w:id="554" w:author="樊蜜朵" w:date="2025-04-24T17:04:17Z">
        <w:r>
          <w:rPr>
            <w:rFonts w:hint="eastAsia" w:eastAsia="方正仿宋_GBK" w:cs="方正仿宋_GBK"/>
            <w:sz w:val="32"/>
            <w:szCs w:val="32"/>
          </w:rPr>
          <w:t xml:space="preserve">  磊  市粮油质检站站长</w:t>
        </w:r>
      </w:ins>
    </w:p>
    <w:p>
      <w:pPr>
        <w:overflowPunct w:val="0"/>
        <w:adjustRightInd/>
        <w:spacing w:before="0" w:after="0" w:line="240" w:lineRule="auto"/>
        <w:ind w:left="0" w:leftChars="0" w:firstLine="640" w:firstLineChars="200"/>
        <w:rPr>
          <w:ins w:id="556" w:author="樊蜜朵" w:date="2025-04-24T17:04:17Z"/>
          <w:rFonts w:cs="Arial"/>
          <w:szCs w:val="22"/>
        </w:rPr>
        <w:pPrChange w:id="555" w:author="樊蜜朵" w:date="2025-04-24T17:04:59Z">
          <w:pPr>
            <w:spacing w:before="0" w:after="0" w:line="578" w:lineRule="exact"/>
            <w:ind w:left="0" w:leftChars="0" w:firstLine="640" w:firstLineChars="200"/>
          </w:pPr>
        </w:pPrChange>
      </w:pPr>
      <w:ins w:id="557" w:author="樊蜜朵" w:date="2025-04-24T17:04:17Z">
        <w:r>
          <w:rPr>
            <w:rFonts w:hint="eastAsia" w:eastAsia="方正仿宋_GBK" w:cs="方正仿宋_GBK"/>
            <w:sz w:val="32"/>
            <w:szCs w:val="32"/>
            <w:lang w:eastAsia="zh-CN"/>
          </w:rPr>
          <w:t>竞</w:t>
        </w:r>
      </w:ins>
      <w:ins w:id="558" w:author="樊蜜朵" w:date="2025-04-24T17:04:17Z">
        <w:r>
          <w:rPr>
            <w:rFonts w:hint="eastAsia" w:eastAsia="方正仿宋_GBK" w:cs="方正仿宋_GBK"/>
            <w:sz w:val="32"/>
            <w:szCs w:val="32"/>
          </w:rPr>
          <w:t>赛</w:t>
        </w:r>
      </w:ins>
      <w:ins w:id="559" w:author="樊蜜朵" w:date="2025-04-24T17:04:17Z">
        <w:r>
          <w:rPr>
            <w:rFonts w:hint="eastAsia" w:eastAsia="方正仿宋_GBK" w:cs="方正仿宋_GBK"/>
            <w:sz w:val="32"/>
            <w:szCs w:val="32"/>
            <w:lang w:eastAsia="zh-CN"/>
          </w:rPr>
          <w:t>组织委员会</w:t>
        </w:r>
      </w:ins>
      <w:ins w:id="560" w:author="樊蜜朵" w:date="2025-04-24T17:04:17Z">
        <w:r>
          <w:rPr>
            <w:rFonts w:hint="eastAsia" w:eastAsia="方正仿宋_GBK" w:cs="方正仿宋_GBK"/>
            <w:sz w:val="32"/>
            <w:szCs w:val="32"/>
          </w:rPr>
          <w:t>下设办公室，由刘淑云同志兼办公室主任。</w:t>
        </w:r>
      </w:ins>
    </w:p>
    <w:p>
      <w:pPr>
        <w:rPr>
          <w:ins w:id="561" w:author="樊蜜朵" w:date="2025-04-24T17:18:40Z"/>
          <w:del w:id="562" w:author="周卒" w:date="2025-04-27T16:56:24Z"/>
          <w:rFonts w:hint="eastAsia" w:ascii="Times New Roman" w:hAnsi="Times New Roman" w:eastAsia="方正仿宋_GBK" w:cs="方正仿宋_GBK"/>
        </w:rPr>
        <w:sectPr>
          <w:footerReference r:id="rId5" w:type="default"/>
          <w:footerReference r:id="rId6" w:type="even"/>
          <w:pgSz w:w="11906" w:h="16838"/>
          <w:pgMar w:top="2098" w:right="1531" w:bottom="1984" w:left="1531" w:header="851" w:footer="1417" w:gutter="0"/>
          <w:pgNumType w:fmt="decimal"/>
          <w:cols w:space="0" w:num="1"/>
          <w:rtlGutter w:val="0"/>
          <w:docGrid w:type="linesAndChars" w:linePitch="579" w:charSpace="-849"/>
        </w:sectPr>
      </w:pPr>
    </w:p>
    <w:p>
      <w:pPr>
        <w:rPr>
          <w:ins w:id="563" w:author="樊蜜朵" w:date="2025-04-24T17:17:45Z"/>
          <w:del w:id="564" w:author="周卒" w:date="2025-04-27T16:56:25Z"/>
          <w:rFonts w:hint="eastAsia" w:ascii="Times New Roman" w:hAnsi="Times New Roman" w:eastAsia="方正仿宋_GBK" w:cs="方正仿宋_GBK"/>
        </w:rPr>
      </w:pPr>
    </w:p>
    <w:p>
      <w:pPr>
        <w:rPr>
          <w:ins w:id="565" w:author="樊蜜朵" w:date="2025-04-24T17:17:49Z"/>
          <w:del w:id="566" w:author="周卒" w:date="2025-04-27T16:56:26Z"/>
          <w:rFonts w:hint="eastAsia" w:ascii="Times New Roman" w:hAnsi="Times New Roman" w:eastAsia="方正仿宋_GBK" w:cs="方正仿宋_GBK"/>
        </w:rPr>
      </w:pPr>
    </w:p>
    <w:p>
      <w:pPr>
        <w:rPr>
          <w:ins w:id="567" w:author="樊蜜朵" w:date="2025-04-24T17:17:49Z"/>
          <w:del w:id="568" w:author="周卒" w:date="2025-04-27T16:56:26Z"/>
          <w:rFonts w:hint="eastAsia" w:ascii="Times New Roman" w:hAnsi="Times New Roman" w:eastAsia="方正仿宋_GBK" w:cs="方正仿宋_GBK"/>
        </w:rPr>
      </w:pPr>
    </w:p>
    <w:p>
      <w:pPr>
        <w:rPr>
          <w:ins w:id="569" w:author="樊蜜朵" w:date="2025-04-24T17:17:49Z"/>
          <w:del w:id="570" w:author="周卒" w:date="2025-04-27T16:56:27Z"/>
          <w:rFonts w:hint="eastAsia" w:ascii="Times New Roman" w:hAnsi="Times New Roman" w:eastAsia="方正仿宋_GBK" w:cs="方正仿宋_GBK"/>
        </w:rPr>
      </w:pPr>
    </w:p>
    <w:p>
      <w:pPr>
        <w:rPr>
          <w:ins w:id="571" w:author="樊蜜朵" w:date="2025-04-24T17:17:49Z"/>
          <w:del w:id="572" w:author="周卒" w:date="2025-04-27T16:56:27Z"/>
          <w:rFonts w:hint="eastAsia" w:ascii="Times New Roman" w:hAnsi="Times New Roman" w:eastAsia="方正仿宋_GBK" w:cs="方正仿宋_GBK"/>
        </w:rPr>
      </w:pPr>
    </w:p>
    <w:p>
      <w:pPr>
        <w:rPr>
          <w:ins w:id="573" w:author="樊蜜朵" w:date="2025-04-24T17:17:49Z"/>
          <w:del w:id="574" w:author="周卒" w:date="2025-04-27T16:56:28Z"/>
          <w:rFonts w:hint="eastAsia" w:ascii="Times New Roman" w:hAnsi="Times New Roman" w:eastAsia="方正仿宋_GBK" w:cs="方正仿宋_GBK"/>
        </w:rPr>
      </w:pPr>
    </w:p>
    <w:p>
      <w:pPr>
        <w:rPr>
          <w:ins w:id="575" w:author="樊蜜朵" w:date="2025-04-24T17:17:49Z"/>
          <w:rFonts w:hint="eastAsia" w:ascii="Times New Roman" w:hAnsi="Times New Roman" w:eastAsia="方正仿宋_GBK" w:cs="方正仿宋_GBK"/>
        </w:rPr>
      </w:pPr>
    </w:p>
    <w:p>
      <w:pPr>
        <w:rPr>
          <w:ins w:id="576" w:author="樊蜜朵" w:date="2025-04-24T17:17:49Z"/>
          <w:rFonts w:hint="eastAsia" w:ascii="Times New Roman" w:hAnsi="Times New Roman" w:eastAsia="方正仿宋_GBK" w:cs="方正仿宋_GBK"/>
        </w:rPr>
      </w:pPr>
    </w:p>
    <w:p>
      <w:pPr>
        <w:rPr>
          <w:ins w:id="577" w:author="樊蜜朵" w:date="2025-04-24T17:17:49Z"/>
          <w:rFonts w:hint="eastAsia" w:ascii="Times New Roman" w:hAnsi="Times New Roman" w:eastAsia="方正仿宋_GBK" w:cs="方正仿宋_GBK"/>
        </w:rPr>
      </w:pPr>
    </w:p>
    <w:p>
      <w:pPr>
        <w:rPr>
          <w:ins w:id="578" w:author="樊蜜朵" w:date="2025-04-24T17:17:49Z"/>
          <w:rFonts w:hint="eastAsia" w:ascii="Times New Roman" w:hAnsi="Times New Roman" w:eastAsia="方正仿宋_GBK" w:cs="方正仿宋_GBK"/>
        </w:rPr>
      </w:pPr>
    </w:p>
    <w:p>
      <w:pPr>
        <w:rPr>
          <w:ins w:id="579" w:author="樊蜜朵" w:date="2025-04-24T17:17:49Z"/>
          <w:rFonts w:hint="eastAsia" w:ascii="Times New Roman" w:hAnsi="Times New Roman" w:eastAsia="方正仿宋_GBK" w:cs="方正仿宋_GBK"/>
        </w:rPr>
      </w:pPr>
    </w:p>
    <w:p>
      <w:pPr>
        <w:rPr>
          <w:ins w:id="580" w:author="樊蜜朵" w:date="2025-04-24T17:17:49Z"/>
          <w:rFonts w:hint="eastAsia" w:ascii="Times New Roman" w:hAnsi="Times New Roman" w:eastAsia="方正仿宋_GBK" w:cs="方正仿宋_GBK"/>
        </w:rPr>
      </w:pPr>
    </w:p>
    <w:p>
      <w:pPr>
        <w:rPr>
          <w:ins w:id="581" w:author="樊蜜朵" w:date="2025-04-24T17:17:49Z"/>
          <w:rFonts w:hint="eastAsia" w:ascii="Times New Roman" w:hAnsi="Times New Roman" w:eastAsia="方正仿宋_GBK" w:cs="方正仿宋_GBK"/>
        </w:rPr>
      </w:pPr>
    </w:p>
    <w:p>
      <w:pPr>
        <w:rPr>
          <w:ins w:id="582" w:author="樊蜜朵" w:date="2025-04-24T17:17:49Z"/>
          <w:rFonts w:hint="eastAsia" w:ascii="Times New Roman" w:hAnsi="Times New Roman" w:eastAsia="方正仿宋_GBK" w:cs="方正仿宋_GBK"/>
        </w:rPr>
      </w:pPr>
    </w:p>
    <w:p>
      <w:pPr>
        <w:rPr>
          <w:ins w:id="583" w:author="樊蜜朵" w:date="2025-04-24T17:17:49Z"/>
          <w:rFonts w:hint="eastAsia" w:ascii="Times New Roman" w:hAnsi="Times New Roman" w:eastAsia="方正仿宋_GBK" w:cs="方正仿宋_GBK"/>
        </w:rPr>
      </w:pPr>
    </w:p>
    <w:p>
      <w:pPr>
        <w:rPr>
          <w:ins w:id="584" w:author="樊蜜朵" w:date="2025-04-24T17:17:49Z"/>
          <w:rFonts w:hint="eastAsia" w:ascii="Times New Roman" w:hAnsi="Times New Roman" w:eastAsia="方正仿宋_GBK" w:cs="方正仿宋_GBK"/>
        </w:rPr>
      </w:pPr>
    </w:p>
    <w:p>
      <w:pPr>
        <w:rPr>
          <w:ins w:id="585" w:author="樊蜜朵" w:date="2025-04-24T17:17:50Z"/>
          <w:rFonts w:hint="eastAsia" w:ascii="Times New Roman" w:hAnsi="Times New Roman" w:eastAsia="方正仿宋_GBK" w:cs="方正仿宋_GBK"/>
        </w:rPr>
      </w:pPr>
    </w:p>
    <w:p>
      <w:pPr>
        <w:rPr>
          <w:ins w:id="586" w:author="樊蜜朵" w:date="2025-04-24T17:17:50Z"/>
          <w:rFonts w:hint="eastAsia" w:ascii="Times New Roman" w:hAnsi="Times New Roman" w:eastAsia="方正仿宋_GBK" w:cs="方正仿宋_GBK"/>
        </w:rPr>
      </w:pPr>
    </w:p>
    <w:p>
      <w:pPr>
        <w:rPr>
          <w:ins w:id="587" w:author="樊蜜朵" w:date="2025-04-24T17:17:50Z"/>
          <w:rFonts w:hint="eastAsia" w:ascii="Times New Roman" w:hAnsi="Times New Roman" w:eastAsia="方正仿宋_GBK" w:cs="方正仿宋_GBK"/>
        </w:rPr>
      </w:pPr>
    </w:p>
    <w:p>
      <w:pPr>
        <w:rPr>
          <w:ins w:id="588" w:author="樊蜜朵" w:date="2025-04-24T17:17:50Z"/>
          <w:rFonts w:hint="eastAsia" w:ascii="Times New Roman" w:hAnsi="Times New Roman" w:eastAsia="方正仿宋_GBK" w:cs="方正仿宋_GBK"/>
        </w:rPr>
      </w:pPr>
    </w:p>
    <w:p>
      <w:pPr>
        <w:rPr>
          <w:ins w:id="589" w:author="樊蜜朵" w:date="2025-04-24T17:17:45Z"/>
          <w:rFonts w:hint="eastAsia" w:ascii="Times New Roman" w:hAnsi="Times New Roman" w:eastAsia="方正仿宋_GBK" w:cs="方正仿宋_GBK"/>
        </w:rPr>
      </w:pPr>
    </w:p>
    <w:p>
      <w:pPr>
        <w:overflowPunct w:val="0"/>
        <w:spacing w:before="0" w:after="0" w:line="240" w:lineRule="auto"/>
        <w:pPrChange w:id="590" w:author="樊蜜朵" w:date="2025-04-24T17:17:47Z">
          <w:pPr>
            <w:spacing w:before="0" w:after="0" w:line="240" w:lineRule="auto"/>
          </w:pPr>
        </w:pPrChange>
      </w:pPr>
      <w:ins w:id="591" w:author="樊蜜朵" w:date="2025-04-24T17:17:45Z">
        <w:del w:id="592" w:author="周卒" w:date="2025-04-27T16:56:19Z">
          <w:r>
            <w:rPr>
              <w:rFonts w:hint="eastAsia" w:ascii="Times New Roman" w:hAnsi="Times New Roman" w:eastAsia="方正仿宋_GBK" w:cs="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0</wp:posOffset>
                    </wp:positionV>
                    <wp:extent cx="5627370" cy="15240"/>
                    <wp:effectExtent l="0" t="4445" r="11430" b="10795"/>
                    <wp:wrapNone/>
                    <wp:docPr id="12" name="直接连接符 12"/>
                    <wp:cNvGraphicFramePr/>
                    <a:graphic xmlns:a="http://schemas.openxmlformats.org/drawingml/2006/main">
                      <a:graphicData uri="http://schemas.microsoft.com/office/word/2010/wordprocessingShape">
                        <wps:wsp>
                          <wps:cNvCnPr/>
                          <wps:spPr>
                            <a:xfrm>
                              <a:off x="0" y="0"/>
                              <a:ext cx="5627370" cy="15240"/>
                            </a:xfrm>
                            <a:prstGeom prst="line">
                              <a:avLst/>
                            </a:prstGeom>
                            <a:ln w="444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0pt;height:1.2pt;width:443.1pt;z-index:251662336;mso-width-relative:page;mso-height-relative:page;" filled="f" stroked="t" coordsize="21600,21600" o:gfxdata="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2gwB9QAAAAEAQAADwAAAAAA&#10;AAABACAAAAAiAAAAZHJzL2Rvd25yZXYueG1sUEsBAhQAFAAAAAgAh07iQBqGRKXeAQAAoAMAAA4A&#10;AAAAAAAAAQAgAAAAIwEAAGRycy9lMm9Eb2MueG1sUEsFBgAAAAAGAAYAWQEAAHMFAAAAAA==&#10;">
                    <v:fill on="f" focussize="0,0"/>
                    <v:stroke weight="0.35pt" color="#000000 [3213]" joinstyle="round"/>
                    <v:imagedata o:title=""/>
                    <o:lock v:ext="edit" aspectratio="f"/>
                  </v:line>
                </w:pict>
              </mc:Fallback>
            </mc:AlternateContent>
          </w:r>
        </w:del>
      </w:ins>
      <w:ins w:id="595" w:author="樊蜜朵" w:date="2025-04-24T17:17:45Z">
        <w:del w:id="596" w:author="周卒" w:date="2025-04-27T16:56:19Z">
          <w:r>
            <w:rPr>
              <w:rFonts w:hint="eastAsia" w:ascii="Times New Roman" w:hAnsi="Times New Roman" w:eastAsia="方正仿宋_GBK" w:cs="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367665</wp:posOffset>
                    </wp:positionV>
                    <wp:extent cx="5627370" cy="15240"/>
                    <wp:effectExtent l="0" t="4445" r="11430" b="10795"/>
                    <wp:wrapNone/>
                    <wp:docPr id="13" name="直接连接符 13"/>
                    <wp:cNvGraphicFramePr/>
                    <a:graphic xmlns:a="http://schemas.openxmlformats.org/drawingml/2006/main">
                      <a:graphicData uri="http://schemas.microsoft.com/office/word/2010/wordprocessingShape">
                        <wps:wsp>
                          <wps:cNvCnPr/>
                          <wps:spPr>
                            <a:xfrm>
                              <a:off x="972185" y="4633595"/>
                              <a:ext cx="5627370" cy="15240"/>
                            </a:xfrm>
                            <a:prstGeom prst="line">
                              <a:avLst/>
                            </a:prstGeom>
                            <a:ln w="444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28.95pt;height:1.2pt;width:443.1pt;z-index:251661312;mso-width-relative:page;mso-height-relative:page;" filled="f" stroked="t" coordsize="21600,21600" o:gfxdata="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8&#10;IvGj1wAAAAYBAAAPAAAAAAAAAAEAIAAAACIAAABkcnMvZG93bnJldi54bWxQSwECFAAUAAAACACH&#10;TuJAY85TL+wBAACrAwAADgAAAAAAAAABACAAAAAmAQAAZHJzL2Uyb0RvYy54bWxQSwUGAAAAAAYA&#10;BgBZAQAAhAUAAAAA&#10;">
                    <v:fill on="f" focussize="0,0"/>
                    <v:stroke weight="0.35pt" color="#000000 [3213]" joinstyle="round"/>
                    <v:imagedata o:title=""/>
                    <o:lock v:ext="edit" aspectratio="f"/>
                  </v:line>
                </w:pict>
              </mc:Fallback>
            </mc:AlternateContent>
          </w:r>
        </w:del>
      </w:ins>
      <w:ins w:id="599" w:author="樊蜜朵" w:date="2025-04-24T17:17:45Z">
        <w:del w:id="600" w:author="周卒" w:date="2025-04-27T16:56:19Z">
          <w:r>
            <w:rPr>
              <w:rFonts w:hint="eastAsia" w:ascii="Times New Roman" w:hAnsi="Times New Roman" w:eastAsia="方正仿宋_GBK" w:cs="方正仿宋_GBK"/>
              <w:sz w:val="28"/>
              <w:szCs w:val="28"/>
              <w:lang w:val="en-US" w:eastAsia="zh-CN"/>
            </w:rPr>
            <w:delText xml:space="preserve">  </w:delText>
          </w:r>
        </w:del>
      </w:ins>
      <w:ins w:id="601" w:author="樊蜜朵" w:date="2025-04-24T17:17:45Z">
        <w:del w:id="602" w:author="周卒" w:date="2025-04-27T16:56:19Z">
          <w:r>
            <w:rPr>
              <w:rFonts w:hint="eastAsia" w:ascii="Times New Roman" w:hAnsi="Times New Roman" w:eastAsia="方正仿宋_GBK" w:cs="方正仿宋_GBK"/>
              <w:kern w:val="2"/>
              <w:sz w:val="28"/>
              <w:szCs w:val="28"/>
            </w:rPr>
            <w:delText>重庆市粮食和物资储备局</w:delText>
          </w:r>
        </w:del>
      </w:ins>
      <w:ins w:id="603" w:author="樊蜜朵" w:date="2025-04-24T17:17:45Z">
        <w:del w:id="604" w:author="周卒" w:date="2025-04-27T16:56:19Z">
          <w:r>
            <w:rPr>
              <w:rFonts w:hint="eastAsia" w:ascii="Times New Roman" w:hAnsi="Times New Roman" w:eastAsia="方正仿宋_GBK" w:cs="方正仿宋_GBK"/>
              <w:sz w:val="28"/>
              <w:szCs w:val="28"/>
              <w:lang w:val="en-US" w:eastAsia="zh-CN"/>
            </w:rPr>
            <w:delText xml:space="preserve">     </w:delText>
          </w:r>
        </w:del>
      </w:ins>
      <w:ins w:id="605" w:author="樊蜜朵" w:date="2025-04-24T17:17:55Z">
        <w:del w:id="606" w:author="周卒" w:date="2025-04-27T16:56:19Z">
          <w:r>
            <w:rPr>
              <w:rFonts w:hint="eastAsia" w:ascii="Times New Roman" w:hAnsi="Times New Roman" w:cs="方正仿宋_GBK"/>
              <w:sz w:val="28"/>
              <w:szCs w:val="28"/>
              <w:lang w:val="en-US" w:eastAsia="zh-CN"/>
            </w:rPr>
            <w:delText xml:space="preserve"> </w:delText>
          </w:r>
        </w:del>
      </w:ins>
      <w:ins w:id="607" w:author="樊蜜朵" w:date="2025-04-24T17:17:45Z">
        <w:del w:id="608" w:author="周卒" w:date="2025-04-27T16:56:19Z">
          <w:r>
            <w:rPr>
              <w:rFonts w:hint="eastAsia" w:ascii="Times New Roman" w:hAnsi="Times New Roman" w:eastAsia="方正仿宋_GBK" w:cs="方正仿宋_GBK"/>
              <w:sz w:val="28"/>
              <w:szCs w:val="28"/>
              <w:lang w:val="en-US" w:eastAsia="zh-CN"/>
            </w:rPr>
            <w:delText xml:space="preserve">     </w:delText>
          </w:r>
        </w:del>
      </w:ins>
      <w:ins w:id="609" w:author="樊蜜朵" w:date="2025-04-24T17:17:45Z">
        <w:del w:id="610" w:author="周卒" w:date="2025-04-27T16:56:19Z">
          <w:r>
            <w:rPr>
              <w:rFonts w:hint="eastAsia" w:ascii="Times New Roman" w:hAnsi="Times New Roman" w:cs="方正仿宋_GBK"/>
              <w:sz w:val="28"/>
              <w:szCs w:val="28"/>
              <w:lang w:val="en-US" w:eastAsia="zh-CN"/>
            </w:rPr>
            <w:delText xml:space="preserve">  </w:delText>
          </w:r>
        </w:del>
      </w:ins>
      <w:ins w:id="611" w:author="樊蜜朵" w:date="2025-04-24T17:17:45Z">
        <w:del w:id="612" w:author="周卒" w:date="2025-04-27T16:56:19Z">
          <w:r>
            <w:rPr>
              <w:rFonts w:hint="eastAsia" w:ascii="Times New Roman" w:hAnsi="Times New Roman" w:eastAsia="方正仿宋_GBK" w:cs="方正仿宋_GBK"/>
              <w:sz w:val="28"/>
              <w:szCs w:val="28"/>
              <w:lang w:val="en-US" w:eastAsia="zh-CN"/>
            </w:rPr>
            <w:delText xml:space="preserve">      2025年</w:delText>
          </w:r>
        </w:del>
      </w:ins>
      <w:ins w:id="613" w:author="樊蜜朵" w:date="2025-04-24T17:17:52Z">
        <w:del w:id="614" w:author="周卒" w:date="2025-04-27T16:56:19Z">
          <w:r>
            <w:rPr>
              <w:rFonts w:hint="eastAsia" w:ascii="Times New Roman" w:hAnsi="Times New Roman" w:cs="方正仿宋_GBK"/>
              <w:sz w:val="28"/>
              <w:szCs w:val="28"/>
              <w:lang w:val="en-US" w:eastAsia="zh-CN"/>
            </w:rPr>
            <w:delText>4</w:delText>
          </w:r>
        </w:del>
      </w:ins>
      <w:ins w:id="615" w:author="樊蜜朵" w:date="2025-04-24T17:17:45Z">
        <w:del w:id="616" w:author="周卒" w:date="2025-04-27T16:56:19Z">
          <w:r>
            <w:rPr>
              <w:rFonts w:hint="eastAsia" w:ascii="Times New Roman" w:hAnsi="Times New Roman" w:eastAsia="方正仿宋_GBK" w:cs="方正仿宋_GBK"/>
              <w:sz w:val="28"/>
              <w:szCs w:val="28"/>
              <w:lang w:val="en-US" w:eastAsia="zh-CN"/>
            </w:rPr>
            <w:delText>月</w:delText>
          </w:r>
        </w:del>
      </w:ins>
      <w:ins w:id="617" w:author="樊蜜朵" w:date="2025-04-24T17:17:45Z">
        <w:del w:id="618" w:author="周卒" w:date="2025-04-27T16:56:19Z">
          <w:r>
            <w:rPr>
              <w:rFonts w:hint="eastAsia" w:ascii="Times New Roman" w:hAnsi="Times New Roman" w:cs="方正仿宋_GBK"/>
              <w:sz w:val="28"/>
              <w:szCs w:val="28"/>
              <w:lang w:val="en-US" w:eastAsia="zh-CN"/>
            </w:rPr>
            <w:delText>2</w:delText>
          </w:r>
        </w:del>
      </w:ins>
      <w:ins w:id="619" w:author="樊蜜朵" w:date="2025-04-24T17:17:54Z">
        <w:del w:id="620" w:author="周卒" w:date="2025-04-27T16:56:19Z">
          <w:r>
            <w:rPr>
              <w:rFonts w:hint="eastAsia" w:ascii="Times New Roman" w:hAnsi="Times New Roman" w:cs="方正仿宋_GBK"/>
              <w:sz w:val="28"/>
              <w:szCs w:val="28"/>
              <w:lang w:val="en-US" w:eastAsia="zh-CN"/>
            </w:rPr>
            <w:delText>4</w:delText>
          </w:r>
        </w:del>
      </w:ins>
      <w:ins w:id="621" w:author="樊蜜朵" w:date="2025-04-24T17:17:45Z">
        <w:del w:id="622" w:author="周卒" w:date="2025-04-27T16:56:19Z">
          <w:r>
            <w:rPr>
              <w:rFonts w:hint="eastAsia" w:ascii="Times New Roman" w:hAnsi="Times New Roman" w:eastAsia="方正仿宋_GBK" w:cs="方正仿宋_GBK"/>
              <w:sz w:val="28"/>
              <w:szCs w:val="28"/>
              <w:lang w:val="en-US" w:eastAsia="zh-CN"/>
            </w:rPr>
            <w:delText xml:space="preserve">日印发  </w:delText>
          </w:r>
        </w:del>
      </w:ins>
    </w:p>
    <w:sectPr>
      <w:footerReference r:id="rId7" w:type="default"/>
      <w:pgSz w:w="11906" w:h="16838"/>
      <w:pgMar w:top="2098" w:right="1531" w:bottom="1984" w:left="1531" w:header="851" w:footer="1417" w:gutter="0"/>
      <w:pgNumType w:fmt="decimal"/>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ins w:id="0" w:author="樊蜜朵" w:date="2025-04-24T17:18:03Z">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_GBK" w:hAnsi="方正仿宋_GBK" w:cs="方正仿宋_GBK"/>
                                <w:sz w:val="28"/>
                                <w:szCs w:val="28"/>
                                <w:rPrChange w:id="2" w:author="樊蜜朵" w:date="2025-04-24T17:18:12Z">
                                  <w:rPr/>
                                </w:rPrChange>
                              </w:rPr>
                            </w:pPr>
                            <w:ins w:id="3" w:author="樊蜜朵" w:date="2025-04-24T17:18:03Z">
                              <w:r>
                                <w:rPr>
                                  <w:rFonts w:hint="eastAsia" w:ascii="方正仿宋_GBK" w:hAnsi="方正仿宋_GBK" w:cs="方正仿宋_GBK"/>
                                  <w:sz w:val="28"/>
                                  <w:szCs w:val="28"/>
                                  <w:rPrChange w:id="4" w:author="樊蜜朵" w:date="2025-04-24T17:18:12Z">
                                    <w:rPr/>
                                  </w:rPrChange>
                                </w:rPr>
                                <w:t xml:space="preserve">— </w:t>
                              </w:r>
                            </w:ins>
                            <w:ins w:id="5" w:author="樊蜜朵" w:date="2025-04-24T17:18:03Z">
                              <w:r>
                                <w:rPr>
                                  <w:rFonts w:hint="default"/>
                                  <w:sz w:val="28"/>
                                  <w:szCs w:val="28"/>
                                  <w:rPrChange w:id="6" w:author="樊蜜朵" w:date="2025-04-24T17:18:15Z">
                                    <w:rPr/>
                                  </w:rPrChange>
                                </w:rPr>
                                <w:fldChar w:fldCharType="begin"/>
                              </w:r>
                            </w:ins>
                            <w:ins w:id="7" w:author="樊蜜朵" w:date="2025-04-24T17:18:03Z">
                              <w:r>
                                <w:rPr>
                                  <w:rFonts w:hint="default"/>
                                  <w:sz w:val="28"/>
                                  <w:szCs w:val="28"/>
                                  <w:rPrChange w:id="8" w:author="樊蜜朵" w:date="2025-04-24T17:18:15Z">
                                    <w:rPr/>
                                  </w:rPrChange>
                                </w:rPr>
                                <w:instrText xml:space="preserve"> PAGE  \* MERGEFORMAT </w:instrText>
                              </w:r>
                            </w:ins>
                            <w:ins w:id="9" w:author="樊蜜朵" w:date="2025-04-24T17:18:03Z">
                              <w:r>
                                <w:rPr>
                                  <w:rFonts w:hint="default"/>
                                  <w:sz w:val="28"/>
                                  <w:szCs w:val="28"/>
                                  <w:rPrChange w:id="10" w:author="樊蜜朵" w:date="2025-04-24T17:18:15Z">
                                    <w:rPr/>
                                  </w:rPrChange>
                                </w:rPr>
                                <w:fldChar w:fldCharType="separate"/>
                              </w:r>
                            </w:ins>
                            <w:ins w:id="11" w:author="樊蜜朵" w:date="2025-04-24T17:18:03Z">
                              <w:r>
                                <w:rPr>
                                  <w:rFonts w:hint="default"/>
                                  <w:sz w:val="28"/>
                                  <w:szCs w:val="28"/>
                                  <w:rPrChange w:id="12" w:author="樊蜜朵" w:date="2025-04-24T17:18:15Z">
                                    <w:rPr/>
                                  </w:rPrChange>
                                </w:rPr>
                                <w:t>1</w:t>
                              </w:r>
                            </w:ins>
                            <w:ins w:id="13" w:author="樊蜜朵" w:date="2025-04-24T17:18:03Z">
                              <w:r>
                                <w:rPr>
                                  <w:rFonts w:hint="default"/>
                                  <w:sz w:val="28"/>
                                  <w:szCs w:val="28"/>
                                  <w:rPrChange w:id="14" w:author="樊蜜朵" w:date="2025-04-24T17:18:15Z">
                                    <w:rPr/>
                                  </w:rPrChange>
                                </w:rPr>
                                <w:fldChar w:fldCharType="end"/>
                              </w:r>
                            </w:ins>
                            <w:ins w:id="15" w:author="樊蜜朵" w:date="2025-04-24T17:18:03Z">
                              <w:r>
                                <w:rPr>
                                  <w:rFonts w:hint="eastAsia" w:ascii="方正仿宋_GBK" w:hAnsi="方正仿宋_GBK" w:cs="方正仿宋_GBK"/>
                                  <w:sz w:val="28"/>
                                  <w:szCs w:val="28"/>
                                  <w:rPrChange w:id="16" w:author="樊蜜朵" w:date="2025-04-24T17:18:12Z">
                                    <w:rPr/>
                                  </w:rPrChange>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方正仿宋_GBK" w:hAnsi="方正仿宋_GBK" w:cs="方正仿宋_GBK"/>
                          <w:sz w:val="28"/>
                          <w:szCs w:val="28"/>
                          <w:rPrChange w:id="17" w:author="樊蜜朵" w:date="2025-04-24T17:18:12Z">
                            <w:rPr/>
                          </w:rPrChange>
                        </w:rPr>
                      </w:pPr>
                      <w:ins w:id="18" w:author="樊蜜朵" w:date="2025-04-24T17:18:03Z">
                        <w:r>
                          <w:rPr>
                            <w:rFonts w:hint="eastAsia" w:ascii="方正仿宋_GBK" w:hAnsi="方正仿宋_GBK" w:cs="方正仿宋_GBK"/>
                            <w:sz w:val="28"/>
                            <w:szCs w:val="28"/>
                            <w:rPrChange w:id="19" w:author="樊蜜朵" w:date="2025-04-24T17:18:12Z">
                              <w:rPr/>
                            </w:rPrChange>
                          </w:rPr>
                          <w:t xml:space="preserve">— </w:t>
                        </w:r>
                      </w:ins>
                      <w:ins w:id="20" w:author="樊蜜朵" w:date="2025-04-24T17:18:03Z">
                        <w:r>
                          <w:rPr>
                            <w:rFonts w:hint="default"/>
                            <w:sz w:val="28"/>
                            <w:szCs w:val="28"/>
                            <w:rPrChange w:id="21" w:author="樊蜜朵" w:date="2025-04-24T17:18:15Z">
                              <w:rPr/>
                            </w:rPrChange>
                          </w:rPr>
                          <w:fldChar w:fldCharType="begin"/>
                        </w:r>
                      </w:ins>
                      <w:ins w:id="22" w:author="樊蜜朵" w:date="2025-04-24T17:18:03Z">
                        <w:r>
                          <w:rPr>
                            <w:rFonts w:hint="default"/>
                            <w:sz w:val="28"/>
                            <w:szCs w:val="28"/>
                            <w:rPrChange w:id="23" w:author="樊蜜朵" w:date="2025-04-24T17:18:15Z">
                              <w:rPr/>
                            </w:rPrChange>
                          </w:rPr>
                          <w:instrText xml:space="preserve"> PAGE  \* MERGEFORMAT </w:instrText>
                        </w:r>
                      </w:ins>
                      <w:ins w:id="24" w:author="樊蜜朵" w:date="2025-04-24T17:18:03Z">
                        <w:r>
                          <w:rPr>
                            <w:rFonts w:hint="default"/>
                            <w:sz w:val="28"/>
                            <w:szCs w:val="28"/>
                            <w:rPrChange w:id="25" w:author="樊蜜朵" w:date="2025-04-24T17:18:15Z">
                              <w:rPr/>
                            </w:rPrChange>
                          </w:rPr>
                          <w:fldChar w:fldCharType="separate"/>
                        </w:r>
                      </w:ins>
                      <w:ins w:id="26" w:author="樊蜜朵" w:date="2025-04-24T17:18:03Z">
                        <w:r>
                          <w:rPr>
                            <w:rFonts w:hint="default"/>
                            <w:sz w:val="28"/>
                            <w:szCs w:val="28"/>
                            <w:rPrChange w:id="27" w:author="樊蜜朵" w:date="2025-04-24T17:18:15Z">
                              <w:rPr/>
                            </w:rPrChange>
                          </w:rPr>
                          <w:t>1</w:t>
                        </w:r>
                      </w:ins>
                      <w:ins w:id="28" w:author="樊蜜朵" w:date="2025-04-24T17:18:03Z">
                        <w:r>
                          <w:rPr>
                            <w:rFonts w:hint="default"/>
                            <w:sz w:val="28"/>
                            <w:szCs w:val="28"/>
                            <w:rPrChange w:id="29" w:author="樊蜜朵" w:date="2025-04-24T17:18:15Z">
                              <w:rPr/>
                            </w:rPrChange>
                          </w:rPr>
                          <w:fldChar w:fldCharType="end"/>
                        </w:r>
                      </w:ins>
                      <w:ins w:id="30" w:author="樊蜜朵" w:date="2025-04-24T17:18:03Z">
                        <w:r>
                          <w:rPr>
                            <w:rFonts w:hint="eastAsia" w:ascii="方正仿宋_GBK" w:hAnsi="方正仿宋_GBK" w:cs="方正仿宋_GBK"/>
                            <w:sz w:val="28"/>
                            <w:szCs w:val="28"/>
                            <w:rPrChange w:id="31" w:author="樊蜜朵" w:date="2025-04-24T17:18:12Z">
                              <w:rPr/>
                            </w:rPrChange>
                          </w:rPr>
                          <w:t xml:space="preserve"> —</w:t>
                        </w:r>
                      </w:ins>
                    </w:p>
                  </w:txbxContent>
                </v:textbox>
              </v:shape>
            </w:pict>
          </mc:Fallback>
        </mc:AlternateContent>
      </w:r>
    </w:ins>
    <w:del w:id="32" w:author="樊蜜朵" w:date="2025-04-24T17:18:03Z">
      <w:r>
        <w:rPr>
          <w:rFonts w:ascii="Times New Roman" w:hAnsi="Times New Roman" w:eastAsia="Times New Roman" w:cs="Times New Roman"/>
          <w:b w:val="0"/>
          <w:i w:val="0"/>
          <w:color w:val="auto"/>
          <w:sz w:val="18"/>
          <w:u w:val="none" w:color="auto"/>
        </w:rPr>
        <w:fldChar w:fldCharType="begin"/>
      </w:r>
    </w:del>
    <w:del w:id="33" w:author="樊蜜朵" w:date="2025-04-24T17:18:03Z">
      <w:r>
        <w:rPr>
          <w:rFonts w:ascii="Times New Roman" w:hAnsi="Times New Roman" w:eastAsia="Times New Roman" w:cs="Times New Roman"/>
          <w:b w:val="0"/>
          <w:i w:val="0"/>
          <w:color w:val="auto"/>
          <w:sz w:val="18"/>
          <w:u w:val="none" w:color="auto"/>
        </w:rPr>
        <w:delInstrText xml:space="preserve"> PAGE </w:delInstrText>
      </w:r>
    </w:del>
    <w:del w:id="34" w:author="樊蜜朵" w:date="2025-04-24T17:18:03Z">
      <w:r>
        <w:rPr>
          <w:rFonts w:ascii="Times New Roman" w:hAnsi="Times New Roman" w:eastAsia="Times New Roman" w:cs="Times New Roman"/>
          <w:b w:val="0"/>
          <w:i w:val="0"/>
          <w:color w:val="auto"/>
          <w:sz w:val="18"/>
          <w:u w:val="none" w:color="auto"/>
        </w:rPr>
        <w:fldChar w:fldCharType="separate"/>
      </w:r>
    </w:del>
    <w:del w:id="35" w:author="樊蜜朵" w:date="2025-04-24T17:18:03Z">
      <w:r>
        <w:rPr>
          <w:rFonts w:ascii="Times New Roman" w:hAnsi="Times New Roman" w:eastAsia="Times New Roman" w:cs="Times New Roman"/>
          <w:b w:val="0"/>
          <w:i w:val="0"/>
          <w:color w:val="auto"/>
          <w:sz w:val="18"/>
          <w:u w:val="none" w:color="auto"/>
        </w:rPr>
        <w:delText>5</w:delText>
      </w:r>
    </w:del>
    <w:del w:id="36" w:author="樊蜜朵" w:date="2025-04-24T17:18:03Z">
      <w:r>
        <w:rPr>
          <w:rFonts w:ascii="Times New Roman" w:hAnsi="Times New Roman" w:eastAsia="Times New Roman" w:cs="Times New Roman"/>
          <w:b w:val="0"/>
          <w:i w:val="0"/>
          <w:color w:val="auto"/>
          <w:sz w:val="18"/>
          <w:u w:val="none" w:color="auto"/>
        </w:rPr>
        <w:fldChar w:fldCharType="end"/>
      </w:r>
    </w:de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r>
      <w:rPr>
        <w:rFonts w:ascii="Times New Roman" w:hAnsi="Times New Roman" w:eastAsia="Times New Roman" w:cs="Times New Roman"/>
        <w:b w:val="0"/>
        <w:i w:val="0"/>
        <w:color w:val="auto"/>
        <w:sz w:val="18"/>
        <w:u w:val="none" w:color="auto"/>
      </w:rPr>
      <w:fldChar w:fldCharType="begin"/>
    </w:r>
    <w:r>
      <w:rPr>
        <w:rFonts w:ascii="Times New Roman" w:hAnsi="Times New Roman" w:eastAsia="Times New Roman" w:cs="Times New Roman"/>
        <w:b w:val="0"/>
        <w:i w:val="0"/>
        <w:color w:val="auto"/>
        <w:sz w:val="18"/>
        <w:u w:val="none" w:color="auto"/>
      </w:rPr>
      <w:instrText xml:space="preserve"> PAGE </w:instrText>
    </w:r>
    <w:r>
      <w:rPr>
        <w:rFonts w:ascii="Times New Roman" w:hAnsi="Times New Roman" w:eastAsia="Times New Roman" w:cs="Times New Roman"/>
        <w:b w:val="0"/>
        <w:i w:val="0"/>
        <w:color w:val="auto"/>
        <w:sz w:val="18"/>
        <w:u w:val="none" w:color="auto"/>
      </w:rPr>
      <w:fldChar w:fldCharType="separate"/>
    </w:r>
    <w:r>
      <w:rPr>
        <w:rFonts w:ascii="Times New Roman" w:hAnsi="Times New Roman" w:eastAsia="Times New Roman" w:cs="Times New Roman"/>
        <w:b w:val="0"/>
        <w:i w:val="0"/>
        <w:color w:val="auto"/>
        <w:sz w:val="18"/>
        <w:u w:val="none"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del w:id="37" w:author="樊蜜朵" w:date="2025-04-24T17:18:40Z">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_GBK" w:hAnsi="方正仿宋_GBK" w:cs="方正仿宋_GBK"/>
                                <w:sz w:val="28"/>
                                <w:szCs w:val="28"/>
                              </w:rPr>
                            </w:pPr>
                            <w:r>
                              <w:rPr>
                                <w:rFonts w:hint="eastAsia" w:ascii="方正仿宋_GBK" w:hAnsi="方正仿宋_GBK" w:cs="方正仿宋_GBK"/>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方正仿宋_GBK" w:hAnsi="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方正仿宋_GBK" w:hAnsi="方正仿宋_GBK" w:cs="方正仿宋_GBK"/>
                          <w:sz w:val="28"/>
                          <w:szCs w:val="28"/>
                        </w:rPr>
                      </w:pPr>
                      <w:r>
                        <w:rPr>
                          <w:rFonts w:hint="eastAsia" w:ascii="方正仿宋_GBK" w:hAnsi="方正仿宋_GBK" w:cs="方正仿宋_GBK"/>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方正仿宋_GBK" w:hAnsi="方正仿宋_GBK" w:cs="方正仿宋_GBK"/>
                          <w:sz w:val="28"/>
                          <w:szCs w:val="28"/>
                        </w:rPr>
                        <w:t xml:space="preserve"> —</w:t>
                      </w:r>
                    </w:p>
                  </w:txbxContent>
                </v:textbox>
              </v:shape>
            </w:pict>
          </mc:Fallback>
        </mc:AlternateConten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樊蜜朵">
    <w15:presenceInfo w15:providerId="None" w15:userId="樊蜜朵"/>
  </w15:person>
  <w15:person w15:author="张竞予">
    <w15:presenceInfo w15:providerId="None" w15:userId="张竞予"/>
  </w15:person>
  <w15:person w15:author="辜宝钰">
    <w15:presenceInfo w15:providerId="None" w15:userId="辜宝钰"/>
  </w15:person>
  <w15:person w15:author="周卒">
    <w15:presenceInfo w15:providerId="None" w15:userId="周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5"/>
  <w:drawingGridHorizontalSpacing w:val="158"/>
  <w:drawingGridVerticalSpacing w:val="290"/>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A275B"/>
    <w:rsid w:val="000B4A22"/>
    <w:rsid w:val="000C0BF7"/>
    <w:rsid w:val="000C2FB2"/>
    <w:rsid w:val="000C6B28"/>
    <w:rsid w:val="000F25BF"/>
    <w:rsid w:val="001024AA"/>
    <w:rsid w:val="001056AD"/>
    <w:rsid w:val="00182501"/>
    <w:rsid w:val="00183F09"/>
    <w:rsid w:val="00185691"/>
    <w:rsid w:val="001D3042"/>
    <w:rsid w:val="001F7BBB"/>
    <w:rsid w:val="0026530B"/>
    <w:rsid w:val="00296D93"/>
    <w:rsid w:val="002B04C6"/>
    <w:rsid w:val="00301B6D"/>
    <w:rsid w:val="003349A6"/>
    <w:rsid w:val="00396CAE"/>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221C"/>
    <w:rsid w:val="005C7EAE"/>
    <w:rsid w:val="006042BD"/>
    <w:rsid w:val="006068C6"/>
    <w:rsid w:val="0063154E"/>
    <w:rsid w:val="006A30D0"/>
    <w:rsid w:val="0072131F"/>
    <w:rsid w:val="00731C1B"/>
    <w:rsid w:val="00737083"/>
    <w:rsid w:val="00765BC9"/>
    <w:rsid w:val="007770A5"/>
    <w:rsid w:val="00794916"/>
    <w:rsid w:val="007B0DE3"/>
    <w:rsid w:val="007F46CB"/>
    <w:rsid w:val="00815223"/>
    <w:rsid w:val="00831787"/>
    <w:rsid w:val="00860A47"/>
    <w:rsid w:val="00891C35"/>
    <w:rsid w:val="008935D1"/>
    <w:rsid w:val="008B74C0"/>
    <w:rsid w:val="009048D5"/>
    <w:rsid w:val="00904AFE"/>
    <w:rsid w:val="0092122C"/>
    <w:rsid w:val="009220DF"/>
    <w:rsid w:val="00965CCB"/>
    <w:rsid w:val="00972E17"/>
    <w:rsid w:val="00995785"/>
    <w:rsid w:val="009A5EB0"/>
    <w:rsid w:val="00A40C10"/>
    <w:rsid w:val="00A443C1"/>
    <w:rsid w:val="00A955CD"/>
    <w:rsid w:val="00B1777D"/>
    <w:rsid w:val="00B51CD6"/>
    <w:rsid w:val="00B833D8"/>
    <w:rsid w:val="00C464A8"/>
    <w:rsid w:val="00C6762A"/>
    <w:rsid w:val="00D01740"/>
    <w:rsid w:val="00D14B05"/>
    <w:rsid w:val="00D26491"/>
    <w:rsid w:val="00D471B4"/>
    <w:rsid w:val="00D7295A"/>
    <w:rsid w:val="00D73927"/>
    <w:rsid w:val="00D878F1"/>
    <w:rsid w:val="00D97CFB"/>
    <w:rsid w:val="00DB38C2"/>
    <w:rsid w:val="00E03841"/>
    <w:rsid w:val="00E770E1"/>
    <w:rsid w:val="00E93235"/>
    <w:rsid w:val="00ED5B9D"/>
    <w:rsid w:val="00F14A44"/>
    <w:rsid w:val="00F63B69"/>
    <w:rsid w:val="00F76AAF"/>
    <w:rsid w:val="00FA4D84"/>
    <w:rsid w:val="065F45F6"/>
    <w:rsid w:val="069A3EBB"/>
    <w:rsid w:val="11070081"/>
    <w:rsid w:val="1F755D97"/>
    <w:rsid w:val="22EC3D6D"/>
    <w:rsid w:val="25607F83"/>
    <w:rsid w:val="295F7994"/>
    <w:rsid w:val="2B2E2565"/>
    <w:rsid w:val="35E02A37"/>
    <w:rsid w:val="37130AFF"/>
    <w:rsid w:val="38ED35D0"/>
    <w:rsid w:val="3948288A"/>
    <w:rsid w:val="395A205F"/>
    <w:rsid w:val="513E2E46"/>
    <w:rsid w:val="517B5C63"/>
    <w:rsid w:val="5DFB01FF"/>
    <w:rsid w:val="5EB91C02"/>
    <w:rsid w:val="6ECB2DB1"/>
    <w:rsid w:val="6ED27041"/>
    <w:rsid w:val="779A726F"/>
    <w:rsid w:val="79C11BD2"/>
    <w:rsid w:val="7BF72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脚 Char"/>
    <w:link w:val="3"/>
    <w:qFormat/>
    <w:uiPriority w:val="99"/>
    <w:rPr>
      <w:rFonts w:eastAsia="方正仿宋_GBK"/>
      <w:sz w:val="18"/>
      <w:szCs w:val="18"/>
    </w:rPr>
  </w:style>
  <w:style w:type="character" w:customStyle="1" w:styleId="10">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8</Pages>
  <Words>3</Words>
  <Characters>20</Characters>
  <Lines>1</Lines>
  <Paragraphs>1</Paragraphs>
  <TotalTime>28</TotalTime>
  <ScaleCrop>false</ScaleCrop>
  <LinksUpToDate>false</LinksUpToDate>
  <CharactersWithSpaces>22</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2025-04-24T09:18:00Z</cp:lastPrinted>
  <dcterms:modified xsi:type="dcterms:W3CDTF">2025-04-27T08:56:48Z</dcterms:modified>
  <dc:title>重庆市计委关于巫山县小小三峡手扒岩至平河</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954E8CE0B8464BA8A8D77DEE599FE92E</vt:lpwstr>
  </property>
  <property fmtid="{D5CDD505-2E9C-101B-9397-08002B2CF9AE}" pid="3" name="KSOProductBuildVer">
    <vt:lpwstr>2052-11.8.2.12251</vt:lpwstr>
  </property>
</Properties>
</file>