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0" w:after="0" w:afterLines="0" w:line="240" w:lineRule="auto"/>
        <w:rPr>
          <w:rFonts w:ascii="方正仿宋_GBK" w:hAnsi="方正仿宋_GBK" w:cs="方正仿宋_GBK"/>
          <w:bCs/>
        </w:rPr>
      </w:pPr>
    </w:p>
    <w:p>
      <w:pPr>
        <w:adjustRightInd/>
        <w:spacing w:before="0" w:after="0" w:afterLines="0" w:line="240" w:lineRule="auto"/>
        <w:rPr>
          <w:rFonts w:ascii="方正仿宋_GBK" w:hAnsi="方正仿宋_GBK" w:cs="方正仿宋_GBK"/>
          <w:bCs/>
        </w:rPr>
      </w:pPr>
    </w:p>
    <w:p>
      <w:pPr>
        <w:adjustRightInd/>
        <w:spacing w:before="0" w:after="0" w:afterLines="0" w:line="240" w:lineRule="auto"/>
        <w:rPr>
          <w:rFonts w:ascii="方正仿宋_GBK" w:hAnsi="方正仿宋_GBK" w:cs="方正仿宋_GBK"/>
          <w:bCs/>
        </w:rPr>
      </w:pPr>
    </w:p>
    <w:p>
      <w:pPr>
        <w:adjustRightInd/>
        <w:spacing w:before="0" w:after="0" w:afterLines="0" w:line="240" w:lineRule="auto"/>
        <w:rPr>
          <w:bCs/>
        </w:rPr>
      </w:pPr>
      <w:del w:id="0" w:author="周卒" w:date="2024-08-08T10:44:44Z">
        <w:r>
          <w:rPr>
            <w:bCs/>
          </w:rPr>
          <w:pict>
            <v:shape id="_x0000_s1025" o:spid="_x0000_s1025" o:spt="136" type="#_x0000_t136" style="position:absolute;left:0pt;margin-left:7.75pt;margin-top:15.75pt;height:53.85pt;width:425.2pt;z-index:251659264;mso-width-relative:page;mso-height-relative:page;" fillcolor="#FF0000" filled="t" stroked="t" coordsize="21600,21600">
              <v:path/>
              <v:fill on="t" focussize="0,0"/>
              <v:stroke weight="1pt" color="#FF0000"/>
              <v:imagedata o:title=""/>
              <o:lock v:ext="edit"/>
              <v:textpath on="t" fitshape="t" fitpath="t" trim="t" xscale="f" string="重庆市发展和改革委员会" style="font-family:方正小标宋_GBK;font-size:36pt;font-weight:bold;v-text-align:center;"/>
            </v:shape>
          </w:pict>
        </w:r>
      </w:del>
    </w:p>
    <w:p>
      <w:pPr>
        <w:adjustRightInd/>
        <w:spacing w:before="0" w:after="0" w:afterLines="0" w:line="240" w:lineRule="auto"/>
        <w:rPr>
          <w:bCs/>
        </w:rPr>
      </w:pPr>
    </w:p>
    <w:p>
      <w:pPr>
        <w:adjustRightInd/>
        <w:spacing w:before="0" w:after="0" w:afterLines="0" w:line="240" w:lineRule="auto"/>
        <w:jc w:val="center"/>
        <w:rPr>
          <w:rFonts w:eastAsia="宋体"/>
          <w:kern w:val="2"/>
        </w:rPr>
      </w:pPr>
    </w:p>
    <w:p>
      <w:pPr>
        <w:adjustRightInd/>
        <w:spacing w:before="0" w:after="0" w:afterLines="0" w:line="240" w:lineRule="auto"/>
        <w:jc w:val="center"/>
        <w:rPr>
          <w:rFonts w:eastAsia="宋体"/>
          <w:kern w:val="2"/>
        </w:rPr>
      </w:pPr>
    </w:p>
    <w:p>
      <w:pPr>
        <w:adjustRightInd/>
        <w:spacing w:before="0" w:after="0" w:afterLines="0" w:line="240" w:lineRule="auto"/>
        <w:jc w:val="both"/>
        <w:rPr>
          <w:rFonts w:eastAsia="宋体"/>
          <w:kern w:val="2"/>
        </w:rPr>
      </w:pPr>
    </w:p>
    <w:p>
      <w:pPr>
        <w:adjustRightInd/>
        <w:spacing w:before="0" w:after="0" w:afterLines="0" w:line="240" w:lineRule="auto"/>
        <w:jc w:val="center"/>
        <w:rPr>
          <w:rFonts w:hint="eastAsia" w:ascii="方正仿宋_GBK" w:hAnsi="方正仿宋_GBK" w:cs="方正仿宋_GBK"/>
          <w:bCs/>
        </w:rPr>
      </w:pPr>
      <w:del w:id="2" w:author="周卒" w:date="2024-08-08T10:44:49Z">
        <w:r>
          <w:rPr>
            <w:rFonts w:hint="eastAsia" w:ascii="方正仿宋_GBK" w:hAnsi="方正仿宋_GBK" w:cs="方正仿宋_GBK"/>
          </w:rPr>
          <w:pict>
            <v:rect id="_x0000_s1026" o:spid="_x0000_s1026" o:spt="1" style="position:absolute;left:0pt;margin-left:0pt;margin-top:25.95pt;height:2.25pt;width:442.2pt;z-index:251660288;mso-width-relative:page;mso-height-relative:page;" fillcolor="#FF0202" filled="t" stroked="f" coordsize="21600,21600">
              <v:path/>
              <v:fill on="t" focussize="0,0"/>
              <v:stroke on="f"/>
              <v:imagedata o:title=""/>
              <o:lock v:ext="edit"/>
              <v:textbox>
                <w:txbxContent>
                  <w:p>
                    <w:pPr>
                      <w:jc w:val="center"/>
                    </w:pPr>
                  </w:p>
                </w:txbxContent>
              </v:textbox>
            </v:rect>
          </w:pict>
        </w:r>
      </w:del>
      <w:r>
        <w:rPr>
          <w:rFonts w:hint="eastAsia" w:ascii="方正仿宋_GBK" w:hAnsi="方正仿宋_GBK" w:eastAsia="方正仿宋_GBK" w:cs="方正仿宋_GBK"/>
          <w:kern w:val="2"/>
        </w:rPr>
        <w:t>渝发改高技〔2024〕914号</w:t>
      </w:r>
    </w:p>
    <w:p>
      <w:pPr>
        <w:adjustRightInd/>
        <w:spacing w:before="0" w:after="0" w:afterLines="0" w:line="240" w:lineRule="auto"/>
        <w:jc w:val="center"/>
        <w:rPr>
          <w:bCs/>
        </w:rPr>
      </w:pPr>
    </w:p>
    <w:p>
      <w:pPr>
        <w:adjustRightInd/>
        <w:spacing w:before="0" w:after="0" w:afterLines="0" w:line="240" w:lineRule="auto"/>
        <w:jc w:val="center"/>
        <w:rPr>
          <w:bCs/>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shd w:val="clear" w:color="auto" w:fill="FFFFFF"/>
          <w:lang w:bidi="ar"/>
        </w:rPr>
      </w:pPr>
      <w:bookmarkStart w:id="0" w:name="_GoBack"/>
      <w:r>
        <w:rPr>
          <w:rFonts w:hint="eastAsia" w:ascii="方正小标宋_GBK" w:hAnsi="方正小标宋_GBK" w:eastAsia="方正小标宋_GBK" w:cs="方正小标宋_GBK"/>
          <w:sz w:val="44"/>
          <w:szCs w:val="44"/>
          <w:shd w:val="clear" w:color="auto" w:fill="FFFFFF"/>
          <w:lang w:bidi="ar"/>
        </w:rPr>
        <w:t>重庆市发展和改革委员会关于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shd w:val="clear" w:color="auto" w:fill="FFFFFF"/>
          <w:lang w:bidi="ar"/>
        </w:rPr>
      </w:pPr>
      <w:r>
        <w:rPr>
          <w:rFonts w:hint="eastAsia" w:ascii="方正小标宋_GBK" w:hAnsi="方正小标宋_GBK" w:eastAsia="方正小标宋_GBK" w:cs="方正小标宋_GBK"/>
          <w:sz w:val="44"/>
          <w:szCs w:val="44"/>
          <w:shd w:val="clear" w:color="auto" w:fill="FFFFFF"/>
          <w:lang w:bidi="ar"/>
        </w:rPr>
        <w:t>2024年重庆市产业创新中心认定名单的通知</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jc w:val="both"/>
        <w:textAlignment w:val="auto"/>
        <w:outlineLvl w:val="9"/>
        <w:rPr>
          <w:rFonts w:hint="eastAsia" w:ascii="方正仿宋_GBK" w:hAnsi="方正仿宋_GBK" w:cs="方正仿宋_GBK"/>
          <w:shd w:val="clear" w:color="auto" w:fill="FFFFFF"/>
          <w:lang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right="0" w:rightChars="0"/>
        <w:textAlignment w:val="auto"/>
        <w:outlineLvl w:val="9"/>
        <w:rPr>
          <w:rFonts w:hint="eastAsia" w:cs="方正仿宋_GBK"/>
          <w:kern w:val="2"/>
        </w:rPr>
      </w:pPr>
      <w:r>
        <w:rPr>
          <w:rFonts w:hint="eastAsia" w:cs="方正仿宋_GBK"/>
          <w:kern w:val="2"/>
        </w:rPr>
        <w:t>两江新区、重庆高新区发展改革部门：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632" w:firstLineChars="200"/>
        <w:textAlignment w:val="auto"/>
        <w:outlineLvl w:val="9"/>
        <w:rPr>
          <w:rFonts w:hint="eastAsia" w:cs="方正仿宋_GBK"/>
          <w:kern w:val="2"/>
        </w:rPr>
      </w:pPr>
      <w:r>
        <w:rPr>
          <w:rFonts w:hint="eastAsia" w:cs="方正仿宋_GBK"/>
          <w:kern w:val="2"/>
        </w:rPr>
        <w:t>为落实《成渝地区建设具有全国影响力的科技创新中心总体方案》，支撑重庆市“33618”现代制造业集群体系建设，构建“416”科技创新战略布局，按照《关于组织开展2024年重庆市产业创新中心认定工作的通知》（渝发改高技〔2024〕614号）要求</w:t>
      </w:r>
      <w:r>
        <w:rPr>
          <w:rFonts w:cs="方正仿宋_GBK"/>
          <w:kern w:val="2"/>
        </w:rPr>
        <w:t>，</w:t>
      </w:r>
      <w:r>
        <w:rPr>
          <w:rFonts w:hint="eastAsia" w:cs="方正仿宋_GBK"/>
          <w:kern w:val="2"/>
        </w:rPr>
        <w:t>经各区县（开发区）申报、专家评审、综合审核，认定两江新区重庆市卫星互联网应用产业创新中心和西部科学城重庆高新区重庆市先进感知产业创新中心2家市级产业创新中心。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632" w:firstLineChars="200"/>
        <w:textAlignment w:val="auto"/>
        <w:outlineLvl w:val="9"/>
        <w:rPr>
          <w:rFonts w:hint="eastAsia" w:cs="方正仿宋_GBK"/>
          <w:kern w:val="2"/>
        </w:rPr>
      </w:pPr>
      <w:r>
        <w:rPr>
          <w:rFonts w:hint="eastAsia" w:cs="方正仿宋_GBK"/>
          <w:kern w:val="2"/>
        </w:rPr>
        <w:t>请你们切实加大对产业创新中心的培育支持力度，健全协调推进制度，完善配套政策措施，不断提升产业创新中心的创新能力和核心竞争力，积极争创国家级产业创新中心。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632" w:firstLineChars="200"/>
        <w:textAlignment w:val="auto"/>
        <w:outlineLvl w:val="9"/>
        <w:rPr>
          <w:rFonts w:hint="eastAsia" w:cs="方正仿宋_GBK"/>
          <w:kern w:val="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632" w:firstLineChars="200"/>
        <w:textAlignment w:val="auto"/>
        <w:outlineLvl w:val="9"/>
        <w:rPr>
          <w:rFonts w:hint="eastAsia" w:cs="方正仿宋_GBK"/>
          <w:kern w:val="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632" w:firstLineChars="200"/>
        <w:textAlignment w:val="auto"/>
        <w:outlineLvl w:val="9"/>
        <w:rPr>
          <w:rFonts w:hint="eastAsia" w:cs="方正仿宋_GBK"/>
          <w:kern w:val="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240" w:lineRule="auto"/>
        <w:ind w:left="0" w:leftChars="0" w:right="0" w:rightChars="0" w:firstLine="632" w:firstLineChars="200"/>
        <w:textAlignment w:val="auto"/>
        <w:outlineLvl w:val="9"/>
        <w:rPr>
          <w:rFonts w:hint="eastAsia" w:cs="方正仿宋_GBK"/>
          <w:kern w:val="2"/>
        </w:rPr>
      </w:pPr>
      <w:r>
        <w:rPr>
          <w:rFonts w:hint="eastAsia" w:cs="方正仿宋_GBK"/>
          <w:kern w:val="2"/>
        </w:rPr>
        <w:t xml:space="preserve">                 </w:t>
      </w:r>
      <w:r>
        <w:rPr>
          <w:rFonts w:hint="eastAsia" w:cs="方正仿宋_GBK"/>
          <w:kern w:val="2"/>
          <w:lang w:val="en-US" w:eastAsia="zh-CN"/>
        </w:rPr>
        <w:t xml:space="preserve"> </w:t>
      </w:r>
      <w:r>
        <w:rPr>
          <w:rFonts w:hint="eastAsia" w:cs="方正仿宋_GBK"/>
          <w:kern w:val="2"/>
        </w:rPr>
        <w:t xml:space="preserve">        重庆市发展和改革委员会</w:t>
      </w:r>
    </w:p>
    <w:p>
      <w:pPr>
        <w:adjustRightInd/>
        <w:spacing w:before="0" w:after="0" w:afterLines="0" w:line="240" w:lineRule="auto"/>
        <w:ind w:firstLine="632" w:firstLineChars="200"/>
        <w:textAlignment w:val="auto"/>
        <w:rPr>
          <w:rFonts w:hint="default" w:eastAsia="方正仿宋_GBK"/>
          <w:kern w:val="2"/>
          <w:szCs w:val="24"/>
          <w:lang w:val="en-US" w:eastAsia="zh-CN"/>
        </w:rPr>
      </w:pPr>
      <w:r>
        <w:rPr>
          <w:rFonts w:hint="eastAsia" w:cs="方正仿宋_GBK"/>
          <w:kern w:val="2"/>
        </w:rPr>
        <w:t xml:space="preserve">                              2024年8月</w:t>
      </w:r>
      <w:r>
        <w:rPr>
          <w:rFonts w:hint="eastAsia" w:cs="方正仿宋_GBK"/>
          <w:kern w:val="2"/>
          <w:lang w:val="en-US" w:eastAsia="zh-CN"/>
        </w:rPr>
        <w:t>7</w:t>
      </w:r>
      <w:r>
        <w:rPr>
          <w:rFonts w:hint="eastAsia" w:cs="方正仿宋_GBK"/>
          <w:kern w:val="2"/>
        </w:rPr>
        <w:t>日</w:t>
      </w:r>
      <w:r>
        <w:rPr>
          <w:rFonts w:hint="eastAsia" w:cs="方正仿宋_GBK"/>
          <w:kern w:val="2"/>
          <w:lang w:val="en-US" w:eastAsia="zh-CN"/>
        </w:rPr>
        <w:t xml:space="preserve">        </w:t>
      </w:r>
    </w:p>
    <w:p>
      <w:pPr>
        <w:widowControl w:val="0"/>
        <w:pBdr>
          <w:top w:val="none" w:color="auto" w:sz="0" w:space="0"/>
          <w:left w:val="none" w:color="auto" w:sz="0" w:space="0"/>
          <w:bottom w:val="none" w:color="auto" w:sz="0" w:space="0"/>
          <w:right w:val="none" w:color="auto" w:sz="0" w:space="0"/>
        </w:pBdr>
        <w:adjustRightInd/>
        <w:spacing w:before="0" w:beforeAutospacing="0" w:after="0" w:afterLines="0" w:afterAutospacing="0" w:line="240" w:lineRule="auto"/>
        <w:ind w:left="0" w:right="0" w:firstLine="472" w:firstLineChars="200"/>
        <w:jc w:val="both"/>
        <w:textAlignment w:val="auto"/>
        <w:outlineLvl w:val="9"/>
        <w:rPr>
          <w:rFonts w:eastAsia="宋体"/>
          <w:sz w:val="24"/>
          <w:szCs w:val="24"/>
          <w:lang w:bidi="ar"/>
        </w:rPr>
      </w:pPr>
    </w:p>
    <w:p>
      <w:pPr>
        <w:adjustRightInd/>
        <w:spacing w:before="0" w:after="0" w:afterLines="0" w:line="240" w:lineRule="auto"/>
        <w:ind w:firstLine="632" w:firstLineChars="200"/>
        <w:textAlignment w:val="auto"/>
        <w:rPr>
          <w:rFonts w:hint="eastAsia" w:eastAsia="宋体"/>
          <w:kern w:val="2"/>
          <w:szCs w:val="24"/>
        </w:rPr>
      </w:pPr>
    </w:p>
    <w:p>
      <w:pPr>
        <w:adjustRightInd/>
        <w:spacing w:before="0" w:after="0" w:afterLines="0" w:line="240" w:lineRule="auto"/>
        <w:ind w:firstLine="632" w:firstLineChars="200"/>
        <w:textAlignment w:val="auto"/>
        <w:rPr>
          <w:rFonts w:hint="eastAsia" w:eastAsia="宋体"/>
          <w:kern w:val="2"/>
          <w:szCs w:val="24"/>
        </w:rPr>
      </w:pPr>
    </w:p>
    <w:p>
      <w:pPr>
        <w:adjustRightInd/>
        <w:spacing w:before="0" w:after="0" w:afterLines="0" w:line="240" w:lineRule="auto"/>
        <w:ind w:firstLine="0" w:firstLineChars="0"/>
      </w:pPr>
    </w:p>
    <w:p>
      <w:pPr>
        <w:adjustRightInd/>
        <w:spacing w:before="0" w:after="0" w:afterLines="0" w:line="240" w:lineRule="auto"/>
        <w:ind w:firstLine="0" w:firstLineChars="0"/>
        <w:rPr>
          <w:sz w:val="28"/>
          <w:szCs w:val="28"/>
        </w:rPr>
      </w:pPr>
    </w:p>
    <w:p>
      <w:pPr>
        <w:adjustRightInd/>
        <w:spacing w:before="0" w:after="0" w:afterLines="0" w:line="240" w:lineRule="auto"/>
        <w:ind w:firstLine="0" w:firstLineChars="0"/>
        <w:rPr>
          <w:sz w:val="28"/>
          <w:szCs w:val="28"/>
        </w:rPr>
      </w:pPr>
    </w:p>
    <w:p>
      <w:pPr>
        <w:adjustRightInd/>
        <w:spacing w:before="0" w:after="0" w:afterLines="0" w:line="240" w:lineRule="auto"/>
        <w:ind w:firstLine="0" w:firstLineChars="0"/>
        <w:rPr>
          <w:sz w:val="28"/>
          <w:szCs w:val="28"/>
        </w:rPr>
      </w:pPr>
    </w:p>
    <w:p>
      <w:pPr>
        <w:adjustRightInd/>
        <w:spacing w:before="0" w:after="0" w:afterLines="0" w:line="240" w:lineRule="auto"/>
        <w:ind w:firstLine="0" w:firstLineChars="0"/>
        <w:rPr>
          <w:sz w:val="28"/>
          <w:szCs w:val="28"/>
        </w:rPr>
      </w:pPr>
    </w:p>
    <w:p>
      <w:pPr>
        <w:adjustRightInd/>
        <w:spacing w:before="0" w:after="0" w:afterLines="0" w:line="240" w:lineRule="auto"/>
        <w:ind w:firstLine="0" w:firstLineChars="0"/>
        <w:rPr>
          <w:sz w:val="28"/>
          <w:szCs w:val="28"/>
        </w:rPr>
      </w:pPr>
    </w:p>
    <w:p>
      <w:pPr>
        <w:adjustRightInd/>
        <w:spacing w:before="0" w:after="0" w:afterLines="0" w:line="240" w:lineRule="auto"/>
        <w:ind w:firstLine="0" w:firstLineChars="0"/>
        <w:rPr>
          <w:sz w:val="28"/>
          <w:szCs w:val="28"/>
        </w:rPr>
      </w:pPr>
    </w:p>
    <w:p>
      <w:pPr>
        <w:adjustRightInd/>
        <w:spacing w:before="0" w:after="0" w:afterLines="0" w:line="240" w:lineRule="auto"/>
        <w:ind w:firstLine="0" w:firstLineChars="0"/>
        <w:rPr>
          <w:sz w:val="28"/>
          <w:szCs w:val="28"/>
        </w:rPr>
      </w:pPr>
    </w:p>
    <w:p>
      <w:pPr>
        <w:pBdr>
          <w:bottom w:val="single" w:color="auto" w:sz="12" w:space="0"/>
        </w:pBdr>
        <w:adjustRightInd/>
        <w:spacing w:before="0" w:after="0" w:afterLines="0" w:line="460" w:lineRule="exact"/>
        <w:ind w:firstLine="0" w:firstLineChars="0"/>
        <w:rPr>
          <w:sz w:val="28"/>
          <w:szCs w:val="28"/>
        </w:rPr>
      </w:pPr>
    </w:p>
    <w:p>
      <w:pPr>
        <w:pBdr>
          <w:bottom w:val="single" w:color="auto" w:sz="4" w:space="0"/>
        </w:pBdr>
        <w:adjustRightInd/>
        <w:spacing w:before="0" w:after="0" w:afterLines="0" w:line="240" w:lineRule="auto"/>
        <w:ind w:firstLine="0" w:firstLineChars="0"/>
        <w:rPr>
          <w:del w:id="4" w:author="周卒" w:date="2024-08-08T10:44:53Z"/>
          <w:rFonts w:hint="eastAsia"/>
          <w:sz w:val="28"/>
          <w:szCs w:val="28"/>
          <w:lang w:val="en-US" w:eastAsia="zh-CN"/>
        </w:rPr>
      </w:pPr>
      <w:r>
        <w:rPr>
          <w:rFonts w:hint="eastAsia"/>
          <w:sz w:val="28"/>
          <w:szCs w:val="28"/>
          <w:lang w:val="en-US" w:eastAsia="zh-CN"/>
        </w:rPr>
        <w:t xml:space="preserve">  </w:t>
      </w:r>
      <w:del w:id="5" w:author="周卒" w:date="2024-08-08T10:44:53Z">
        <w:r>
          <w:rPr>
            <w:rFonts w:hint="eastAsia"/>
            <w:sz w:val="28"/>
            <w:szCs w:val="28"/>
            <w:lang w:val="en-US" w:eastAsia="zh-CN"/>
          </w:rPr>
          <w:delText>分送：各区县（自治县）、万盛经开区、重庆经开区发展改革部门。</w:delText>
        </w:r>
      </w:del>
    </w:p>
    <w:p>
      <w:pPr>
        <w:pBdr>
          <w:bottom w:val="single" w:color="auto" w:sz="12" w:space="0"/>
        </w:pBdr>
        <w:adjustRightInd/>
        <w:spacing w:before="0" w:after="0" w:afterLines="0" w:line="240" w:lineRule="auto"/>
        <w:ind w:firstLine="0" w:firstLineChars="0"/>
        <w:rPr>
          <w:rFonts w:hint="default"/>
          <w:sz w:val="28"/>
          <w:szCs w:val="28"/>
          <w:lang w:val="en-US" w:eastAsia="zh-CN"/>
        </w:rPr>
      </w:pPr>
      <w:del w:id="6" w:author="周卒" w:date="2024-08-08T10:44:53Z">
        <w:r>
          <w:rPr>
            <w:rFonts w:hint="eastAsia"/>
            <w:sz w:val="28"/>
            <w:szCs w:val="28"/>
            <w:lang w:val="en-US" w:eastAsia="zh-CN"/>
          </w:rPr>
          <w:delText xml:space="preserve">  重庆市发展和改革委员会办公室              2024年8月7日印发  </w:delText>
        </w:r>
      </w:del>
    </w:p>
    <w:sectPr>
      <w:footerReference r:id="rId5" w:type="default"/>
      <w:footerReference r:id="rId6" w:type="even"/>
      <w:pgSz w:w="11906" w:h="16838"/>
      <w:pgMar w:top="2098" w:right="1531" w:bottom="1984" w:left="1531" w:header="851" w:footer="1417" w:gutter="0"/>
      <w:pgNumType w:fmt="decimal"/>
      <w:cols w:space="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方正仿宋_GBK" w:hAnsi="方正仿宋_GBK" w:cs="方正仿宋_GBK"/>
                    <w:sz w:val="28"/>
                    <w:szCs w:val="28"/>
                  </w:rPr>
                </w:pPr>
                <w:r>
                  <w:rPr>
                    <w:rFonts w:hint="eastAsia" w:ascii="方正仿宋_GBK" w:hAnsi="方正仿宋_GBK" w:cs="方正仿宋_GBK"/>
                    <w:sz w:val="28"/>
                    <w:szCs w:val="28"/>
                  </w:rPr>
                  <w:t xml:space="preserve">— </w:t>
                </w: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hint="eastAsia" w:ascii="方正仿宋_GBK" w:hAnsi="方正仿宋_GBK" w:cs="方正仿宋_GBK"/>
                    <w:sz w:val="28"/>
                    <w:szCs w:val="28"/>
                  </w:rPr>
                  <w:t>1</w:t>
                </w:r>
                <w:r>
                  <w:rPr>
                    <w:rFonts w:hint="eastAsia" w:ascii="方正仿宋_GBK" w:hAnsi="方正仿宋_GBK" w:cs="方正仿宋_GBK"/>
                    <w:sz w:val="28"/>
                    <w:szCs w:val="28"/>
                  </w:rPr>
                  <w:fldChar w:fldCharType="end"/>
                </w:r>
                <w:r>
                  <w:rPr>
                    <w:rFonts w:hint="eastAsia" w:ascii="方正仿宋_GBK" w:hAnsi="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Times New Roman" w:hAnsi="Times New Roman" w:eastAsia="Times New Roman" w:cs="Times New Roman"/>
        <w:b w:val="0"/>
        <w:i w:val="0"/>
        <w:color w:val="auto"/>
        <w:sz w:val="18"/>
        <w:u w:val="none" w:color="auto"/>
      </w:rPr>
    </w:pPr>
    <w:r>
      <w:rPr>
        <w:rFonts w:ascii="Times New Roman" w:hAnsi="Times New Roman" w:eastAsia="Times New Roman" w:cs="Times New Roman"/>
        <w:b w:val="0"/>
        <w:i w:val="0"/>
        <w:color w:val="auto"/>
        <w:sz w:val="18"/>
        <w:u w:val="none" w:color="auto"/>
      </w:rPr>
      <w:fldChar w:fldCharType="begin"/>
    </w:r>
    <w:r>
      <w:rPr>
        <w:rFonts w:ascii="Times New Roman" w:hAnsi="Times New Roman" w:eastAsia="Times New Roman" w:cs="Times New Roman"/>
        <w:b w:val="0"/>
        <w:i w:val="0"/>
        <w:color w:val="auto"/>
        <w:sz w:val="18"/>
        <w:u w:val="none" w:color="auto"/>
      </w:rPr>
      <w:instrText xml:space="preserve"> PAGE </w:instrText>
    </w:r>
    <w:r>
      <w:rPr>
        <w:rFonts w:ascii="Times New Roman" w:hAnsi="Times New Roman" w:eastAsia="Times New Roman" w:cs="Times New Roman"/>
        <w:b w:val="0"/>
        <w:i w:val="0"/>
        <w:color w:val="auto"/>
        <w:sz w:val="18"/>
        <w:u w:val="none" w:color="auto"/>
      </w:rPr>
      <w:fldChar w:fldCharType="separate"/>
    </w:r>
    <w:r>
      <w:rPr>
        <w:rFonts w:ascii="Times New Roman" w:hAnsi="Times New Roman" w:eastAsia="Times New Roman" w:cs="Times New Roman"/>
        <w:b w:val="0"/>
        <w:i w:val="0"/>
        <w:color w:val="auto"/>
        <w:sz w:val="18"/>
        <w:u w:val="none"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卒">
    <w15:presenceInfo w15:providerId="None" w15:userId="周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12080E07"/>
    <w:rsid w:val="12C81AA5"/>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C82935"/>
    <w:rsid w:val="359D56FF"/>
    <w:rsid w:val="35EF5E14"/>
    <w:rsid w:val="37083883"/>
    <w:rsid w:val="38146403"/>
    <w:rsid w:val="38B97D28"/>
    <w:rsid w:val="3A1F5203"/>
    <w:rsid w:val="3D584BA2"/>
    <w:rsid w:val="402E288B"/>
    <w:rsid w:val="417E794A"/>
    <w:rsid w:val="45E47B16"/>
    <w:rsid w:val="47651902"/>
    <w:rsid w:val="477B47A9"/>
    <w:rsid w:val="4A30398A"/>
    <w:rsid w:val="4A9F4CF0"/>
    <w:rsid w:val="4AC07792"/>
    <w:rsid w:val="4CE7092E"/>
    <w:rsid w:val="4E252DB9"/>
    <w:rsid w:val="5073301F"/>
    <w:rsid w:val="545424E6"/>
    <w:rsid w:val="54E47F11"/>
    <w:rsid w:val="55835057"/>
    <w:rsid w:val="57DB6B64"/>
    <w:rsid w:val="5BC50A62"/>
    <w:rsid w:val="60050F24"/>
    <w:rsid w:val="6130725E"/>
    <w:rsid w:val="61561366"/>
    <w:rsid w:val="6383212C"/>
    <w:rsid w:val="65E0558A"/>
    <w:rsid w:val="68BD411B"/>
    <w:rsid w:val="68E8683A"/>
    <w:rsid w:val="694D661D"/>
    <w:rsid w:val="696E3491"/>
    <w:rsid w:val="6AFF5937"/>
    <w:rsid w:val="6C3D2854"/>
    <w:rsid w:val="6E163EDE"/>
    <w:rsid w:val="726C3FD1"/>
    <w:rsid w:val="73815F40"/>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2</Pages>
  <Words>5</Words>
  <Characters>32</Characters>
  <Lines>1</Lines>
  <Paragraphs>1</Paragraphs>
  <TotalTime>15</TotalTime>
  <ScaleCrop>false</ScaleCrop>
  <LinksUpToDate>false</LinksUpToDate>
  <CharactersWithSpaces>36</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2024-08-07T02:39:00Z</cp:lastPrinted>
  <dcterms:modified xsi:type="dcterms:W3CDTF">2024-08-08T02:45:37Z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0C277907493743E3BC1C8C415809B349</vt:lpwstr>
  </property>
</Properties>
</file>