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line="240" w:lineRule="auto"/>
        <w:rPr>
          <w:rFonts w:ascii="Times New Roman" w:hAnsi="Times New Roman" w:cs="方正仿宋_GBK"/>
          <w:bCs/>
          <w:rPrChange w:id="70" w:author="杜媛媛" w:date="2024-09-23T17:27:52Z">
            <w:rPr>
              <w:rFonts w:ascii="方正仿宋_GBK" w:hAnsi="方正仿宋_GBK" w:cs="方正仿宋_GBK"/>
              <w:bCs/>
            </w:rPr>
          </w:rPrChange>
        </w:rPr>
      </w:pPr>
    </w:p>
    <w:p>
      <w:pPr>
        <w:adjustRightInd/>
        <w:spacing w:before="0" w:after="0" w:line="240" w:lineRule="auto"/>
        <w:rPr>
          <w:rFonts w:ascii="Times New Roman" w:hAnsi="Times New Roman" w:cs="方正仿宋_GBK"/>
          <w:bCs/>
          <w:rPrChange w:id="71" w:author="杜媛媛" w:date="2024-09-23T17:27:52Z">
            <w:rPr>
              <w:rFonts w:ascii="方正仿宋_GBK" w:hAnsi="方正仿宋_GBK" w:cs="方正仿宋_GBK"/>
              <w:bCs/>
            </w:rPr>
          </w:rPrChange>
        </w:rPr>
      </w:pPr>
    </w:p>
    <w:p>
      <w:pPr>
        <w:adjustRightInd/>
        <w:spacing w:before="0" w:after="0" w:line="240" w:lineRule="auto"/>
        <w:rPr>
          <w:rFonts w:ascii="Times New Roman" w:hAnsi="Times New Roman" w:cs="方正仿宋_GBK"/>
          <w:bCs/>
          <w:rPrChange w:id="72" w:author="杜媛媛" w:date="2024-09-23T17:27:52Z">
            <w:rPr>
              <w:rFonts w:ascii="方正仿宋_GBK" w:hAnsi="方正仿宋_GBK" w:cs="方正仿宋_GBK"/>
              <w:bCs/>
            </w:rPr>
          </w:rPrChange>
        </w:rPr>
      </w:pPr>
    </w:p>
    <w:p>
      <w:pPr>
        <w:adjustRightInd/>
        <w:spacing w:before="0" w:after="0" w:line="240" w:lineRule="auto"/>
        <w:rPr>
          <w:bCs/>
        </w:rPr>
      </w:pPr>
    </w:p>
    <w:p>
      <w:pPr>
        <w:adjustRightInd/>
        <w:spacing w:before="0" w:after="0" w:line="240" w:lineRule="auto"/>
        <w:rPr>
          <w:bCs/>
        </w:rPr>
      </w:pPr>
      <w:del w:id="73" w:author="周卒" w:date="2024-09-24T10:44:34Z">
        <w:r>
          <w:rPr>
            <w:bCs/>
          </w:rPr>
          <w:pict>
            <v:shape id="_x0000_s1025" o:spid="_x0000_s1025" o:spt="136" type="#_x0000_t136" style="position:absolute;left:0pt;margin-left:7.75pt;margin-top:4.8pt;height:53.85pt;width:425.2pt;z-index:251659264;mso-width-relative:page;mso-height-relative:page;" fillcolor="#FF0000" filled="t" stroked="t" coordsize="21600,21600">
              <v:path/>
              <v:fill on="t" focussize="0,0"/>
              <v:stroke color="#FF0000"/>
              <v:imagedata o:title=""/>
              <o:lock v:ext="edit"/>
              <v:textpath on="t" fitshape="t" fitpath="t" trim="t" xscale="f" string="重庆市发展和改革委员会" style="font-family:方正小标宋_GBK;font-size:36pt;font-weight:bold;v-text-align:center;"/>
            </v:shape>
          </w:pict>
        </w:r>
      </w:del>
    </w:p>
    <w:p>
      <w:pPr>
        <w:adjustRightInd/>
        <w:spacing w:before="0" w:after="0" w:line="240" w:lineRule="auto"/>
        <w:jc w:val="center"/>
        <w:rPr>
          <w:rFonts w:eastAsia="宋体"/>
          <w:kern w:val="2"/>
        </w:rPr>
      </w:pPr>
    </w:p>
    <w:p>
      <w:pPr>
        <w:adjustRightInd/>
        <w:spacing w:before="0" w:after="0" w:line="240" w:lineRule="auto"/>
        <w:jc w:val="center"/>
        <w:rPr>
          <w:rFonts w:eastAsia="宋体"/>
          <w:kern w:val="2"/>
        </w:rPr>
      </w:pPr>
    </w:p>
    <w:p>
      <w:pPr>
        <w:adjustRightInd/>
        <w:spacing w:before="0" w:after="0" w:line="240" w:lineRule="auto"/>
        <w:jc w:val="both"/>
        <w:rPr>
          <w:rFonts w:eastAsia="宋体"/>
          <w:kern w:val="2"/>
        </w:rPr>
      </w:pPr>
    </w:p>
    <w:p>
      <w:pPr>
        <w:adjustRightInd/>
        <w:spacing w:before="0" w:after="0" w:line="240" w:lineRule="auto"/>
        <w:jc w:val="center"/>
        <w:rPr>
          <w:rFonts w:hint="eastAsia" w:cs="方正仿宋_GBK"/>
          <w:bCs/>
          <w:rPrChange w:id="75" w:author="杜媛媛" w:date="2024-09-23T17:27:52Z">
            <w:rPr>
              <w:bCs/>
            </w:rPr>
          </w:rPrChange>
        </w:rPr>
      </w:pPr>
      <w:del w:id="76" w:author="周卒" w:date="2024-09-24T10:44:46Z">
        <w:r>
          <w:rPr>
            <w:rFonts w:hint="eastAsia" w:cs="方正仿宋_GBK"/>
            <w:rPrChange w:id="80" w:author="杜媛媛" w:date="2024-09-23T17:27:52Z">
              <w:rPr/>
            </w:rPrChange>
          </w:rPr>
          <w:pict>
            <v:rect id="_x0000_s1026" o:spid="_x0000_s1026" o:spt="1" style="position:absolute;left:0pt;margin-left:0pt;margin-top:27.1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eastAsia="方正仿宋_GBK" w:cs="方正仿宋_GBK"/>
          <w:kern w:val="2"/>
          <w:rPrChange w:id="82" w:author="杜媛媛" w:date="2024-09-23T17:27:52Z">
            <w:rPr>
              <w:rFonts w:eastAsia="宋体"/>
              <w:kern w:val="2"/>
            </w:rPr>
          </w:rPrChange>
        </w:rPr>
        <w:t>渝发改资环〔2024〕1089号</w:t>
      </w:r>
    </w:p>
    <w:p>
      <w:pPr>
        <w:adjustRightInd/>
        <w:spacing w:before="0" w:after="0" w:line="240" w:lineRule="auto"/>
        <w:jc w:val="both"/>
        <w:rPr>
          <w:bCs/>
        </w:rPr>
        <w:pPrChange w:id="83" w:author="陶芹" w:date="2024-09-23T17:14:48Z">
          <w:pPr>
            <w:spacing w:before="0" w:after="0" w:line="240" w:lineRule="auto"/>
            <w:jc w:val="center"/>
          </w:pPr>
        </w:pPrChange>
      </w:pPr>
    </w:p>
    <w:p>
      <w:pPr>
        <w:adjustRightInd/>
        <w:spacing w:before="0" w:after="0" w:line="240" w:lineRule="auto"/>
        <w:jc w:val="both"/>
        <w:rPr>
          <w:bCs/>
        </w:rPr>
        <w:pPrChange w:id="84" w:author="陶芹" w:date="2024-09-23T17:14:48Z">
          <w:pPr>
            <w:adjustRightInd/>
            <w:spacing w:before="0" w:after="0" w:line="240" w:lineRule="auto"/>
            <w:jc w:val="center"/>
          </w:pPr>
        </w:pPrChange>
      </w:pPr>
    </w:p>
    <w:p>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rPr>
          <w:rFonts w:hint="eastAsia" w:eastAsia="方正小标宋_GBK"/>
          <w:sz w:val="44"/>
        </w:rPr>
        <w:pPrChange w:id="85" w:author="陶芹" w:date="2024-09-23T17:14:44Z">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pPr>
        </w:pPrChange>
      </w:pPr>
      <w:bookmarkStart w:id="0" w:name="正文_1"/>
      <w:bookmarkEnd w:id="0"/>
      <w:bookmarkStart w:id="1" w:name="正文_2"/>
      <w:bookmarkEnd w:id="1"/>
      <w:bookmarkStart w:id="2" w:name="正文_0"/>
      <w:bookmarkEnd w:id="2"/>
      <w:r>
        <w:rPr>
          <w:rFonts w:hint="eastAsia" w:eastAsia="方正小标宋_GBK"/>
          <w:sz w:val="44"/>
        </w:rPr>
        <w:t>重庆市发展和改革委员会</w:t>
      </w:r>
    </w:p>
    <w:p>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rPr>
          <w:ins w:id="87" w:author="陶芹" w:date="2024-09-23T17:14:06Z"/>
          <w:rFonts w:hint="eastAsia" w:eastAsia="方正小标宋_GBK"/>
          <w:kern w:val="2"/>
          <w:sz w:val="44"/>
          <w:szCs w:val="44"/>
        </w:rPr>
        <w:pPrChange w:id="86" w:author="陶芹" w:date="2024-09-23T17:14:44Z">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pPr>
        </w:pPrChange>
      </w:pPr>
      <w:r>
        <w:rPr>
          <w:rFonts w:hint="eastAsia" w:eastAsia="方正小标宋_GBK"/>
          <w:kern w:val="2"/>
          <w:sz w:val="44"/>
          <w:szCs w:val="44"/>
        </w:rPr>
        <w:t>关于组织开展第二批</w:t>
      </w:r>
      <w:r>
        <w:rPr>
          <w:rFonts w:hint="eastAsia" w:ascii="方正仿宋_GBK" w:hAnsi="方正仿宋_GBK" w:eastAsia="方正仿宋_GBK" w:cs="方正仿宋_GBK"/>
          <w:kern w:val="2"/>
          <w:sz w:val="44"/>
          <w:szCs w:val="44"/>
          <w:rPrChange w:id="88" w:author="陶芹" w:date="2024-09-23T17:38:35Z">
            <w:rPr>
              <w:rFonts w:hint="eastAsia" w:eastAsia="方正小标宋_GBK"/>
              <w:kern w:val="2"/>
              <w:sz w:val="44"/>
              <w:szCs w:val="44"/>
            </w:rPr>
          </w:rPrChange>
        </w:rPr>
        <w:t>“</w:t>
      </w:r>
      <w:r>
        <w:rPr>
          <w:rFonts w:hint="eastAsia" w:eastAsia="方正小标宋_GBK"/>
          <w:kern w:val="2"/>
          <w:sz w:val="44"/>
          <w:szCs w:val="44"/>
        </w:rPr>
        <w:t>绿色低碳先进技术</w:t>
      </w:r>
    </w:p>
    <w:p>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rPr>
          <w:rFonts w:hint="eastAsia" w:eastAsia="方正小标宋_GBK"/>
          <w:kern w:val="2"/>
          <w:sz w:val="44"/>
          <w:szCs w:val="44"/>
        </w:rPr>
        <w:pPrChange w:id="89" w:author="陶芹" w:date="2024-09-23T17:14:44Z">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jc w:val="center"/>
            <w:textAlignment w:val="auto"/>
            <w:outlineLvl w:val="9"/>
          </w:pPr>
        </w:pPrChange>
      </w:pPr>
      <w:r>
        <w:rPr>
          <w:rFonts w:hint="eastAsia" w:eastAsia="方正小标宋_GBK"/>
          <w:kern w:val="2"/>
          <w:sz w:val="44"/>
          <w:szCs w:val="44"/>
        </w:rPr>
        <w:t>示范项目</w:t>
      </w:r>
      <w:r>
        <w:rPr>
          <w:rFonts w:hint="eastAsia" w:ascii="方正仿宋_GBK" w:hAnsi="方正仿宋_GBK" w:eastAsia="方正仿宋_GBK" w:cs="方正仿宋_GBK"/>
          <w:kern w:val="2"/>
          <w:sz w:val="44"/>
          <w:szCs w:val="44"/>
          <w:rPrChange w:id="90" w:author="陶芹" w:date="2024-09-23T17:38:53Z">
            <w:rPr>
              <w:rFonts w:hint="eastAsia" w:eastAsia="方正小标宋_GBK"/>
              <w:kern w:val="2"/>
              <w:sz w:val="44"/>
              <w:szCs w:val="44"/>
            </w:rPr>
          </w:rPrChange>
        </w:rPr>
        <w:t>”</w:t>
      </w:r>
      <w:r>
        <w:rPr>
          <w:rFonts w:hint="eastAsia" w:eastAsia="方正小标宋_GBK"/>
          <w:kern w:val="2"/>
          <w:sz w:val="44"/>
          <w:szCs w:val="44"/>
        </w:rPr>
        <w:t>申报工作的通知</w:t>
      </w:r>
    </w:p>
    <w:p>
      <w:pPr>
        <w:keepNext w:val="0"/>
        <w:keepLines w:val="0"/>
        <w:pageBreakBefore w:val="0"/>
        <w:kinsoku/>
        <w:wordWrap/>
        <w:overflowPunct w:val="0"/>
        <w:topLinePunct w:val="0"/>
        <w:autoSpaceDE/>
        <w:autoSpaceDN/>
        <w:bidi w:val="0"/>
        <w:adjustRightInd/>
        <w:snapToGrid/>
        <w:spacing w:before="0" w:after="0" w:line="240" w:lineRule="auto"/>
        <w:ind w:left="0" w:leftChars="0" w:firstLine="0" w:firstLineChars="0"/>
        <w:textAlignment w:val="auto"/>
        <w:rPr>
          <w:rFonts w:hint="eastAsia" w:cs="方正仿宋_GBK"/>
          <w:kern w:val="2"/>
          <w:sz w:val="32"/>
          <w:szCs w:val="32"/>
          <w:rPrChange w:id="91" w:author="杜媛媛" w:date="2024-09-23T17:27:52Z">
            <w:rPr>
              <w:rFonts w:hint="eastAsia" w:cs="方正仿宋_GBK"/>
              <w:kern w:val="2"/>
              <w:sz w:val="30"/>
              <w:szCs w:val="30"/>
            </w:rPr>
          </w:rPrChange>
        </w:rPr>
      </w:pPr>
    </w:p>
    <w:p>
      <w:pPr>
        <w:keepNext w:val="0"/>
        <w:keepLines w:val="0"/>
        <w:pageBreakBefore w:val="0"/>
        <w:kinsoku/>
        <w:wordWrap/>
        <w:overflowPunct w:val="0"/>
        <w:topLinePunct w:val="0"/>
        <w:autoSpaceDE/>
        <w:autoSpaceDN/>
        <w:bidi w:val="0"/>
        <w:adjustRightInd/>
        <w:snapToGrid/>
        <w:spacing w:before="0" w:after="0" w:line="240" w:lineRule="auto"/>
        <w:ind w:left="0" w:leftChars="0" w:firstLine="0" w:firstLineChars="0"/>
        <w:textAlignment w:val="auto"/>
        <w:rPr>
          <w:rFonts w:hint="eastAsia" w:cs="方正仿宋_GBK"/>
          <w:kern w:val="2"/>
        </w:rPr>
        <w:pPrChange w:id="92" w:author="陶芹" w:date="2024-09-23T17:14:14Z">
          <w:pPr>
            <w:keepNext w:val="0"/>
            <w:keepLines w:val="0"/>
            <w:pageBreakBefore w:val="0"/>
            <w:kinsoku/>
            <w:wordWrap/>
            <w:overflowPunct w:val="0"/>
            <w:topLinePunct w:val="0"/>
            <w:autoSpaceDE/>
            <w:autoSpaceDN/>
            <w:bidi w:val="0"/>
            <w:adjustRightInd/>
            <w:snapToGrid/>
            <w:spacing w:before="0" w:after="0" w:line="580" w:lineRule="exact"/>
            <w:ind w:left="0" w:leftChars="0" w:firstLine="0" w:firstLineChars="0"/>
            <w:textAlignment w:val="auto"/>
          </w:pPr>
        </w:pPrChange>
      </w:pPr>
      <w:r>
        <w:rPr>
          <w:rFonts w:hint="eastAsia" w:cs="方正仿宋_GBK"/>
          <w:kern w:val="2"/>
        </w:rPr>
        <w:t>市级有关部门，各区县（自治县）发展改革委、两江新区经济运行局、重庆高新区改革发展局、万盛经开区发展改革局、重庆经开区改革发展科技局，有关单位、行业协会：</w:t>
      </w:r>
    </w:p>
    <w:p>
      <w:pPr>
        <w:keepNext w:val="0"/>
        <w:keepLines w:val="0"/>
        <w:pageBreakBefore w:val="0"/>
        <w:kinsoku/>
        <w:wordWrap/>
        <w:overflowPunct w:val="0"/>
        <w:topLinePunct w:val="0"/>
        <w:autoSpaceDE/>
        <w:autoSpaceDN/>
        <w:bidi w:val="0"/>
        <w:adjustRightInd/>
        <w:snapToGrid/>
        <w:spacing w:before="0" w:after="0" w:line="240" w:lineRule="auto"/>
        <w:ind w:left="0" w:leftChars="0" w:firstLine="632" w:firstLineChars="200"/>
        <w:textAlignment w:val="auto"/>
        <w:rPr>
          <w:rFonts w:hint="eastAsia" w:cs="方正仿宋_GBK"/>
          <w:kern w:val="2"/>
        </w:rPr>
        <w:pPrChange w:id="93" w:author="陶芹" w:date="2024-09-23T17:15:29Z">
          <w:pPr>
            <w:keepNext w:val="0"/>
            <w:keepLines w:val="0"/>
            <w:pageBreakBefore w:val="0"/>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r>
        <w:rPr>
          <w:rFonts w:hint="eastAsia" w:cs="方正仿宋_GBK"/>
          <w:kern w:val="2"/>
        </w:rPr>
        <w:t>为贯彻落实《中共中央、国务院关于加快经济社会发展全面绿色转型的意见》有关部署，按照《绿色低碳先进技术示范工程实施方案》（发改办环资〔2023〕1093号）、《国家发展改革委办公厅关于组织申报第二批绿色低碳先进技术示范项目的通知》（发改办环资〔2024〕759号）工作要求，国家发展改革委启动了第二批绿色低碳先进技术示范项目的申报工作。为组织开展好我市第二批绿色低碳先进技术示范项目申报工作，现就有关事项通知如下：</w:t>
      </w:r>
    </w:p>
    <w:p>
      <w:pPr>
        <w:keepNext w:val="0"/>
        <w:keepLines w:val="0"/>
        <w:pageBreakBefore w:val="0"/>
        <w:numPr>
          <w:ilvl w:val="12"/>
          <w:numId w:val="0"/>
        </w:numPr>
        <w:kinsoku/>
        <w:wordWrap/>
        <w:overflowPunct w:val="0"/>
        <w:topLinePunct w:val="0"/>
        <w:autoSpaceDE/>
        <w:autoSpaceDN/>
        <w:bidi w:val="0"/>
        <w:adjustRightInd/>
        <w:snapToGrid/>
        <w:spacing w:before="0" w:after="0" w:line="240" w:lineRule="auto"/>
        <w:ind w:left="0" w:leftChars="0" w:firstLine="632" w:firstLineChars="200"/>
        <w:textAlignment w:val="auto"/>
        <w:rPr>
          <w:rFonts w:cs="方正仿宋_GBK"/>
          <w:kern w:val="2"/>
        </w:rPr>
        <w:pPrChange w:id="94" w:author="陶芹" w:date="2024-09-23T17:15:29Z">
          <w:pPr>
            <w:keepNext w:val="0"/>
            <w:keepLines w:val="0"/>
            <w:pageBreakBefore w:val="0"/>
            <w:numPr>
              <w:ilvl w:val="12"/>
              <w:numId w:val="0"/>
            </w:numPr>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r>
        <w:rPr>
          <w:rFonts w:hint="eastAsia" w:eastAsia="方正黑体_GBK" w:cs="方正黑体_GBK"/>
          <w:kern w:val="2"/>
        </w:rPr>
        <w:t>一、认真组织。</w:t>
      </w:r>
      <w:r>
        <w:rPr>
          <w:rFonts w:hint="eastAsia" w:cs="方正仿宋_GBK"/>
          <w:kern w:val="2"/>
        </w:rPr>
        <w:t>实施绿色低碳先进技术示范项目，有利于加快绿色低碳技术和相关产业发展，为实现碳达峰碳中和目标提供有力支撑，为经济社会发展提供绿色动能。请各有关单位高度重视，按照《绿色低碳先进技术示范项目申报要求》（附件1）的申报条件，认真组织开展本领域、本地区</w:t>
      </w:r>
      <w:r>
        <w:rPr>
          <w:rFonts w:hint="eastAsia" w:ascii="方正仿宋_GBK" w:hAnsi="方正仿宋_GBK" w:cs="方正仿宋_GBK"/>
          <w:kern w:val="2"/>
          <w:rPrChange w:id="95" w:author="陶芹" w:date="2024-09-23T17:38:35Z">
            <w:rPr>
              <w:rFonts w:hint="eastAsia" w:cs="方正仿宋_GBK"/>
              <w:kern w:val="2"/>
            </w:rPr>
          </w:rPrChange>
        </w:rPr>
        <w:t>“</w:t>
      </w:r>
      <w:r>
        <w:rPr>
          <w:rFonts w:hint="eastAsia" w:cs="方正仿宋_GBK"/>
          <w:kern w:val="2"/>
        </w:rPr>
        <w:t>绿色低碳先进技术示范项目</w:t>
      </w:r>
      <w:r>
        <w:rPr>
          <w:rFonts w:hint="eastAsia" w:ascii="方正仿宋_GBK" w:hAnsi="方正仿宋_GBK" w:cs="方正仿宋_GBK"/>
          <w:kern w:val="2"/>
          <w:rPrChange w:id="96" w:author="陶芹" w:date="2024-09-23T17:38:53Z">
            <w:rPr>
              <w:rFonts w:hint="eastAsia" w:cs="方正仿宋_GBK"/>
              <w:kern w:val="2"/>
            </w:rPr>
          </w:rPrChange>
        </w:rPr>
        <w:t>”</w:t>
      </w:r>
      <w:r>
        <w:rPr>
          <w:rFonts w:hint="eastAsia" w:cs="方正仿宋_GBK"/>
          <w:kern w:val="2"/>
        </w:rPr>
        <w:t>征集和推荐工作，可采取公开与重点相结合的方式广泛征集，并按照《绿色低碳先进技术示范项目申报表》（附件2）的相关要求进行申报。</w:t>
      </w:r>
    </w:p>
    <w:p>
      <w:pPr>
        <w:keepNext w:val="0"/>
        <w:keepLines w:val="0"/>
        <w:pageBreakBefore w:val="0"/>
        <w:numPr>
          <w:ilvl w:val="12"/>
          <w:numId w:val="0"/>
        </w:numPr>
        <w:kinsoku/>
        <w:wordWrap/>
        <w:overflowPunct w:val="0"/>
        <w:topLinePunct w:val="0"/>
        <w:autoSpaceDE/>
        <w:autoSpaceDN/>
        <w:bidi w:val="0"/>
        <w:adjustRightInd/>
        <w:snapToGrid/>
        <w:spacing w:before="0" w:after="0" w:line="240" w:lineRule="auto"/>
        <w:ind w:left="0" w:leftChars="0" w:firstLine="632" w:firstLineChars="200"/>
        <w:textAlignment w:val="auto"/>
        <w:rPr>
          <w:rFonts w:hint="eastAsia" w:cs="方正仿宋_GBK"/>
          <w:kern w:val="2"/>
        </w:rPr>
        <w:pPrChange w:id="97" w:author="陶芹" w:date="2024-09-23T17:15:29Z">
          <w:pPr>
            <w:keepNext w:val="0"/>
            <w:keepLines w:val="0"/>
            <w:pageBreakBefore w:val="0"/>
            <w:numPr>
              <w:ilvl w:val="12"/>
              <w:numId w:val="0"/>
            </w:numPr>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r>
        <w:rPr>
          <w:rFonts w:hint="eastAsia" w:eastAsia="方正黑体_GBK" w:cs="方正黑体_GBK"/>
          <w:kern w:val="2"/>
        </w:rPr>
        <w:t>二、初步审核。</w:t>
      </w:r>
      <w:r>
        <w:rPr>
          <w:rFonts w:hint="eastAsia" w:cs="方正仿宋_GBK"/>
          <w:kern w:val="2"/>
        </w:rPr>
        <w:t>请推荐单位对征集到的申报项目进行初步审核，切实加强对申报对象的指导服务，按申报要求完整提交相关资料，确保拟推荐的项目符合方向要求、技术水平领先、减排效果突出、前期工作扎实、引领效应明显且在我市实施。</w:t>
      </w:r>
    </w:p>
    <w:p>
      <w:pPr>
        <w:keepNext w:val="0"/>
        <w:keepLines w:val="0"/>
        <w:pageBreakBefore w:val="0"/>
        <w:numPr>
          <w:ilvl w:val="12"/>
          <w:numId w:val="0"/>
        </w:numPr>
        <w:kinsoku/>
        <w:wordWrap/>
        <w:overflowPunct w:val="0"/>
        <w:topLinePunct w:val="0"/>
        <w:autoSpaceDE/>
        <w:autoSpaceDN/>
        <w:bidi w:val="0"/>
        <w:adjustRightInd/>
        <w:snapToGrid/>
        <w:spacing w:before="0" w:after="0" w:line="240" w:lineRule="auto"/>
        <w:ind w:left="0" w:leftChars="0" w:firstLine="632" w:firstLineChars="200"/>
        <w:textAlignment w:val="auto"/>
        <w:rPr>
          <w:rFonts w:hint="eastAsia" w:cs="方正仿宋_GBK"/>
          <w:kern w:val="2"/>
        </w:rPr>
        <w:pPrChange w:id="98" w:author="陶芹" w:date="2024-09-23T17:15:29Z">
          <w:pPr>
            <w:keepNext w:val="0"/>
            <w:keepLines w:val="0"/>
            <w:pageBreakBefore w:val="0"/>
            <w:numPr>
              <w:ilvl w:val="12"/>
              <w:numId w:val="0"/>
            </w:numPr>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r>
        <w:rPr>
          <w:rFonts w:hint="eastAsia" w:eastAsia="方正黑体_GBK" w:cs="方正黑体_GBK"/>
          <w:kern w:val="2"/>
        </w:rPr>
        <w:t>三、及时报送。</w:t>
      </w:r>
      <w:r>
        <w:rPr>
          <w:rFonts w:hint="eastAsia" w:cs="方正仿宋_GBK"/>
          <w:kern w:val="2"/>
        </w:rPr>
        <w:t>请各有关单位于10月8日（星期二）前，将拟推荐项目的《推荐项目汇总表》（附件3）报送我委。</w:t>
      </w:r>
    </w:p>
    <w:p>
      <w:pPr>
        <w:keepNext w:val="0"/>
        <w:keepLines w:val="0"/>
        <w:pageBreakBefore w:val="0"/>
        <w:numPr>
          <w:ilvl w:val="12"/>
          <w:numId w:val="0"/>
        </w:numPr>
        <w:kinsoku/>
        <w:wordWrap/>
        <w:overflowPunct w:val="0"/>
        <w:topLinePunct w:val="0"/>
        <w:autoSpaceDE/>
        <w:autoSpaceDN/>
        <w:bidi w:val="0"/>
        <w:adjustRightInd/>
        <w:snapToGrid/>
        <w:spacing w:before="0" w:after="0" w:line="240" w:lineRule="auto"/>
        <w:ind w:left="0" w:leftChars="0" w:firstLine="632" w:firstLineChars="200"/>
        <w:textAlignment w:val="auto"/>
        <w:rPr>
          <w:rFonts w:hint="eastAsia" w:cs="方正仿宋_GBK"/>
          <w:kern w:val="2"/>
        </w:rPr>
        <w:pPrChange w:id="99" w:author="陶芹" w:date="2024-09-23T17:15:29Z">
          <w:pPr>
            <w:keepNext w:val="0"/>
            <w:keepLines w:val="0"/>
            <w:pageBreakBefore w:val="0"/>
            <w:numPr>
              <w:ilvl w:val="12"/>
              <w:numId w:val="0"/>
            </w:numPr>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r>
        <w:rPr>
          <w:rFonts w:hint="eastAsia" w:cs="方正仿宋_GBK"/>
          <w:kern w:val="2"/>
        </w:rPr>
        <w:t>下一步，我委将会同有关部门按程序组织项目遴选工作，择优确定我市推荐上报项目。</w:t>
      </w:r>
    </w:p>
    <w:p>
      <w:pPr>
        <w:keepNext w:val="0"/>
        <w:keepLines w:val="0"/>
        <w:pageBreakBefore w:val="0"/>
        <w:kinsoku/>
        <w:wordWrap/>
        <w:overflowPunct w:val="0"/>
        <w:topLinePunct w:val="0"/>
        <w:autoSpaceDE/>
        <w:autoSpaceDN/>
        <w:bidi w:val="0"/>
        <w:adjustRightInd/>
        <w:snapToGrid/>
        <w:spacing w:before="0" w:after="0" w:line="240" w:lineRule="auto"/>
        <w:ind w:left="0" w:leftChars="0" w:firstLine="632" w:firstLineChars="200"/>
        <w:textAlignment w:val="auto"/>
        <w:rPr>
          <w:rFonts w:hint="eastAsia" w:cs="方正仿宋_GBK"/>
          <w:kern w:val="2"/>
        </w:rPr>
        <w:pPrChange w:id="100" w:author="陶芹" w:date="2024-09-23T17:15:29Z">
          <w:pPr>
            <w:keepNext w:val="0"/>
            <w:keepLines w:val="0"/>
            <w:pageBreakBefore w:val="0"/>
            <w:kinsoku/>
            <w:wordWrap/>
            <w:overflowPunct w:val="0"/>
            <w:topLinePunct w:val="0"/>
            <w:autoSpaceDE/>
            <w:autoSpaceDN/>
            <w:bidi w:val="0"/>
            <w:adjustRightInd/>
            <w:snapToGrid/>
            <w:spacing w:before="0" w:after="0" w:line="580" w:lineRule="exact"/>
            <w:ind w:left="0" w:leftChars="0" w:firstLine="640" w:firstLineChars="200"/>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left="0" w:leftChars="0" w:firstLine="632" w:firstLineChars="200"/>
        <w:textAlignment w:val="center"/>
        <w:rPr>
          <w:rFonts w:hint="eastAsia" w:cs="方正仿宋_GBK"/>
          <w:kern w:val="2"/>
        </w:rPr>
        <w:pPrChange w:id="101" w:author="陶芹" w:date="2024-09-23T17:15:29Z">
          <w:pPr>
            <w:keepNext w:val="0"/>
            <w:keepLines w:val="0"/>
            <w:pageBreakBefore w:val="0"/>
            <w:kinsoku/>
            <w:wordWrap/>
            <w:overflowPunct w:val="0"/>
            <w:topLinePunct w:val="0"/>
            <w:autoSpaceDE/>
            <w:autoSpaceDN/>
            <w:bidi w:val="0"/>
            <w:adjustRightInd/>
            <w:snapToGrid/>
            <w:spacing w:before="0" w:after="0" w:line="580" w:lineRule="exact"/>
            <w:ind w:left="1600" w:leftChars="200" w:hanging="960" w:hangingChars="300"/>
            <w:textAlignment w:val="center"/>
          </w:pPr>
        </w:pPrChange>
      </w:pPr>
      <w:r>
        <w:rPr>
          <w:rFonts w:hint="eastAsia" w:cs="方正仿宋_GBK"/>
          <w:kern w:val="2"/>
        </w:rPr>
        <w:t>附件</w:t>
      </w:r>
      <w:del w:id="102" w:author="辜宝钰" w:date="2024-09-23T10:19:30Z">
        <w:r>
          <w:rPr>
            <w:rFonts w:hint="eastAsia" w:cs="方正仿宋_GBK"/>
            <w:kern w:val="2"/>
          </w:rPr>
          <w:delText>1</w:delText>
        </w:r>
      </w:del>
      <w:r>
        <w:rPr>
          <w:rFonts w:hint="eastAsia" w:cs="方正仿宋_GBK"/>
          <w:kern w:val="2"/>
        </w:rPr>
        <w:t>：</w:t>
      </w:r>
      <w:ins w:id="103" w:author="辜宝钰" w:date="2024-09-23T10:19:31Z">
        <w:r>
          <w:rPr>
            <w:rFonts w:hint="eastAsia" w:cs="方正仿宋_GBK"/>
            <w:kern w:val="2"/>
          </w:rPr>
          <w:t>1</w:t>
        </w:r>
      </w:ins>
      <w:ins w:id="104" w:author="辜宝钰" w:date="2024-09-23T10:19:32Z">
        <w:del w:id="105" w:author="陶芹" w:date="2024-09-23T17:15:40Z">
          <w:r>
            <w:rPr>
              <w:rFonts w:hint="eastAsia" w:cs="方正仿宋_GBK"/>
              <w:kern w:val="2"/>
            </w:rPr>
            <w:delText>.</w:delText>
          </w:r>
        </w:del>
      </w:ins>
      <w:ins w:id="106" w:author="陶芹" w:date="2024-09-23T17:15:40Z">
        <w:r>
          <w:rPr>
            <w:rFonts w:hint="eastAsia" w:cs="方正仿宋_GBK"/>
            <w:kern w:val="2"/>
            <w:lang w:eastAsia="zh-CN"/>
          </w:rPr>
          <w:t>．</w:t>
        </w:r>
      </w:ins>
      <w:r>
        <w:rPr>
          <w:rFonts w:hint="eastAsia" w:cs="方正仿宋_GBK"/>
          <w:kern w:val="2"/>
        </w:rPr>
        <w:t>绿色低碳先进技术示范项目申报要求</w:t>
      </w:r>
    </w:p>
    <w:p>
      <w:pPr>
        <w:keepNext w:val="0"/>
        <w:keepLines w:val="0"/>
        <w:pageBreakBefore w:val="0"/>
        <w:kinsoku/>
        <w:wordWrap/>
        <w:overflowPunct w:val="0"/>
        <w:topLinePunct w:val="0"/>
        <w:autoSpaceDE/>
        <w:autoSpaceDN/>
        <w:bidi w:val="0"/>
        <w:adjustRightInd/>
        <w:snapToGrid/>
        <w:spacing w:before="0" w:after="0" w:line="240" w:lineRule="auto"/>
        <w:ind w:left="0" w:leftChars="0" w:firstLine="1580" w:firstLineChars="500"/>
        <w:textAlignment w:val="center"/>
        <w:rPr>
          <w:rFonts w:hint="eastAsia" w:cs="方正仿宋_GBK"/>
          <w:kern w:val="2"/>
        </w:rPr>
        <w:pPrChange w:id="107" w:author="陶芹" w:date="2024-09-23T17:15:52Z">
          <w:pPr>
            <w:keepNext w:val="0"/>
            <w:keepLines w:val="0"/>
            <w:pageBreakBefore w:val="0"/>
            <w:kinsoku/>
            <w:wordWrap/>
            <w:overflowPunct w:val="0"/>
            <w:topLinePunct w:val="0"/>
            <w:autoSpaceDE/>
            <w:autoSpaceDN/>
            <w:bidi w:val="0"/>
            <w:adjustRightInd/>
            <w:snapToGrid/>
            <w:spacing w:before="0" w:after="0" w:line="580" w:lineRule="exact"/>
            <w:ind w:left="1600" w:leftChars="200" w:hanging="960" w:hangingChars="300"/>
            <w:textAlignment w:val="center"/>
          </w:pPr>
        </w:pPrChange>
      </w:pPr>
      <w:ins w:id="108" w:author="辜宝钰" w:date="2024-09-23T10:20:05Z">
        <w:del w:id="109" w:author="陶芹" w:date="2024-09-23T17:15:44Z">
          <w:r>
            <w:rPr>
              <w:rFonts w:hint="eastAsia" w:cs="方正仿宋_GBK"/>
            </w:rPr>
            <w:delText xml:space="preserve">    </w:delText>
          </w:r>
        </w:del>
      </w:ins>
      <w:del w:id="110" w:author="陶芹" w:date="2024-09-23T17:15:44Z">
        <w:r>
          <w:rPr>
            <w:rFonts w:hint="eastAsia" w:cs="方正仿宋_GBK"/>
            <w:kern w:val="2"/>
          </w:rPr>
          <w:delText>附件</w:delText>
        </w:r>
      </w:del>
      <w:ins w:id="111" w:author="辜宝钰" w:date="2024-09-23T10:19:38Z">
        <w:del w:id="112" w:author="陶芹" w:date="2024-09-23T17:15:44Z">
          <w:r>
            <w:rPr>
              <w:rFonts w:hint="eastAsia" w:cs="方正仿宋_GBK"/>
              <w:kern w:val="2"/>
            </w:rPr>
            <w:delText xml:space="preserve">  </w:delText>
          </w:r>
        </w:del>
      </w:ins>
      <w:r>
        <w:rPr>
          <w:rFonts w:hint="eastAsia" w:cs="方正仿宋_GBK"/>
          <w:kern w:val="2"/>
        </w:rPr>
        <w:t>2</w:t>
      </w:r>
      <w:del w:id="113" w:author="陶芹" w:date="2024-09-23T17:15:41Z">
        <w:r>
          <w:rPr>
            <w:rFonts w:cs="方正仿宋_GBK"/>
            <w:kern w:val="2"/>
          </w:rPr>
          <w:delText>：</w:delText>
        </w:r>
      </w:del>
      <w:ins w:id="114" w:author="辜宝钰" w:date="2024-09-23T10:19:34Z">
        <w:del w:id="115" w:author="陶芹" w:date="2024-09-23T17:15:41Z">
          <w:r>
            <w:rPr>
              <w:rFonts w:hint="eastAsia" w:cs="方正仿宋_GBK"/>
              <w:kern w:val="2"/>
            </w:rPr>
            <w:delText>.</w:delText>
          </w:r>
        </w:del>
      </w:ins>
      <w:ins w:id="116" w:author="陶芹" w:date="2024-09-23T17:15:41Z">
        <w:r>
          <w:rPr>
            <w:rFonts w:hint="eastAsia" w:cs="方正仿宋_GBK"/>
            <w:kern w:val="2"/>
            <w:lang w:eastAsia="zh-CN"/>
          </w:rPr>
          <w:t>．</w:t>
        </w:r>
      </w:ins>
      <w:r>
        <w:rPr>
          <w:rFonts w:hint="eastAsia" w:cs="方正仿宋_GBK"/>
          <w:kern w:val="2"/>
        </w:rPr>
        <w:t>绿色低碳先进技术示范项目申报表</w:t>
      </w:r>
    </w:p>
    <w:p>
      <w:pPr>
        <w:keepNext w:val="0"/>
        <w:keepLines w:val="0"/>
        <w:pageBreakBefore w:val="0"/>
        <w:kinsoku/>
        <w:wordWrap/>
        <w:overflowPunct w:val="0"/>
        <w:topLinePunct w:val="0"/>
        <w:autoSpaceDE/>
        <w:autoSpaceDN/>
        <w:bidi w:val="0"/>
        <w:adjustRightInd/>
        <w:snapToGrid/>
        <w:spacing w:before="0" w:after="0" w:line="240" w:lineRule="auto"/>
        <w:ind w:left="0" w:leftChars="0" w:firstLine="1580" w:firstLineChars="500"/>
        <w:textAlignment w:val="center"/>
        <w:rPr>
          <w:rFonts w:cs="方正仿宋_GBK"/>
          <w:kern w:val="2"/>
        </w:rPr>
        <w:pPrChange w:id="117" w:author="陶芹" w:date="2024-09-23T17:15:52Z">
          <w:pPr>
            <w:keepNext w:val="0"/>
            <w:keepLines w:val="0"/>
            <w:pageBreakBefore w:val="0"/>
            <w:kinsoku/>
            <w:wordWrap/>
            <w:overflowPunct w:val="0"/>
            <w:topLinePunct w:val="0"/>
            <w:autoSpaceDE/>
            <w:autoSpaceDN/>
            <w:bidi w:val="0"/>
            <w:adjustRightInd/>
            <w:snapToGrid/>
            <w:spacing w:before="0" w:after="0" w:line="580" w:lineRule="exact"/>
            <w:ind w:left="1600" w:leftChars="200" w:hanging="960" w:hangingChars="300"/>
            <w:textAlignment w:val="center"/>
          </w:pPr>
        </w:pPrChange>
      </w:pPr>
      <w:ins w:id="118" w:author="辜宝钰" w:date="2024-09-23T10:20:06Z">
        <w:del w:id="119" w:author="陶芹" w:date="2024-09-23T17:15:45Z">
          <w:r>
            <w:rPr>
              <w:rFonts w:hint="eastAsia" w:cs="方正仿宋_GBK"/>
            </w:rPr>
            <w:delText xml:space="preserve">    </w:delText>
          </w:r>
        </w:del>
      </w:ins>
      <w:del w:id="120" w:author="陶芹" w:date="2024-09-23T17:15:45Z">
        <w:r>
          <w:rPr>
            <w:rFonts w:hint="eastAsia" w:cs="方正仿宋_GBK"/>
            <w:kern w:val="2"/>
          </w:rPr>
          <w:delText>附件</w:delText>
        </w:r>
      </w:del>
      <w:ins w:id="121" w:author="辜宝钰" w:date="2024-09-23T10:19:39Z">
        <w:del w:id="122" w:author="陶芹" w:date="2024-09-23T17:15:45Z">
          <w:r>
            <w:rPr>
              <w:rFonts w:hint="eastAsia" w:cs="方正仿宋_GBK"/>
              <w:kern w:val="2"/>
            </w:rPr>
            <w:delText xml:space="preserve">  </w:delText>
          </w:r>
        </w:del>
      </w:ins>
      <w:r>
        <w:rPr>
          <w:rFonts w:hint="eastAsia" w:cs="方正仿宋_GBK"/>
          <w:kern w:val="2"/>
        </w:rPr>
        <w:t>3</w:t>
      </w:r>
      <w:del w:id="123" w:author="陶芹" w:date="2024-09-23T17:15:42Z">
        <w:r>
          <w:rPr>
            <w:rFonts w:cs="方正仿宋_GBK"/>
            <w:kern w:val="2"/>
          </w:rPr>
          <w:delText>：</w:delText>
        </w:r>
      </w:del>
      <w:ins w:id="124" w:author="辜宝钰" w:date="2024-09-23T10:19:37Z">
        <w:del w:id="125" w:author="陶芹" w:date="2024-09-23T17:15:42Z">
          <w:r>
            <w:rPr>
              <w:rFonts w:hint="eastAsia" w:cs="方正仿宋_GBK"/>
              <w:kern w:val="2"/>
            </w:rPr>
            <w:delText>.</w:delText>
          </w:r>
        </w:del>
      </w:ins>
      <w:ins w:id="126" w:author="陶芹" w:date="2024-09-23T17:15:42Z">
        <w:r>
          <w:rPr>
            <w:rFonts w:hint="eastAsia" w:cs="方正仿宋_GBK"/>
            <w:kern w:val="2"/>
            <w:lang w:eastAsia="zh-CN"/>
          </w:rPr>
          <w:t>．</w:t>
        </w:r>
      </w:ins>
      <w:r>
        <w:rPr>
          <w:rFonts w:hint="eastAsia" w:cs="方正仿宋_GBK"/>
          <w:kern w:val="2"/>
        </w:rPr>
        <w:t>推荐项目汇总表</w:t>
      </w:r>
    </w:p>
    <w:p>
      <w:pPr>
        <w:keepNext w:val="0"/>
        <w:keepLines w:val="0"/>
        <w:pageBreakBefore w:val="0"/>
        <w:kinsoku/>
        <w:wordWrap/>
        <w:overflowPunct w:val="0"/>
        <w:topLinePunct w:val="0"/>
        <w:autoSpaceDE/>
        <w:autoSpaceDN/>
        <w:bidi w:val="0"/>
        <w:adjustRightInd/>
        <w:snapToGrid/>
        <w:spacing w:before="0" w:after="0" w:line="240" w:lineRule="auto"/>
        <w:ind w:left="0" w:leftChars="0" w:hanging="320" w:hangingChars="100"/>
        <w:textAlignment w:val="auto"/>
        <w:rPr>
          <w:ins w:id="128" w:author="陶芹" w:date="2024-09-23T17:15:54Z"/>
          <w:rFonts w:hint="eastAsia" w:cs="方正仿宋_GBK"/>
          <w:kern w:val="2"/>
        </w:rPr>
        <w:pPrChange w:id="127" w:author="陶芹" w:date="2024-09-23T17:14:14Z">
          <w:pPr>
            <w:keepNext w:val="0"/>
            <w:keepLines w:val="0"/>
            <w:pageBreakBefore w:val="0"/>
            <w:kinsoku/>
            <w:wordWrap/>
            <w:overflowPunct w:val="0"/>
            <w:topLinePunct w:val="0"/>
            <w:autoSpaceDE/>
            <w:autoSpaceDN/>
            <w:bidi w:val="0"/>
            <w:adjustRightInd/>
            <w:snapToGrid/>
            <w:spacing w:before="0" w:after="0" w:line="580" w:lineRule="exact"/>
            <w:ind w:left="320" w:leftChars="0" w:hanging="320" w:hangingChars="100"/>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left="0" w:leftChars="0" w:hanging="320" w:hangingChars="100"/>
        <w:textAlignment w:val="auto"/>
        <w:rPr>
          <w:rFonts w:hint="eastAsia" w:cs="方正仿宋_GBK"/>
          <w:kern w:val="2"/>
        </w:rPr>
        <w:pPrChange w:id="129" w:author="陶芹" w:date="2024-09-23T17:14:14Z">
          <w:pPr>
            <w:keepNext w:val="0"/>
            <w:keepLines w:val="0"/>
            <w:pageBreakBefore w:val="0"/>
            <w:kinsoku/>
            <w:wordWrap/>
            <w:overflowPunct w:val="0"/>
            <w:topLinePunct w:val="0"/>
            <w:autoSpaceDE/>
            <w:autoSpaceDN/>
            <w:bidi w:val="0"/>
            <w:adjustRightInd/>
            <w:snapToGrid/>
            <w:spacing w:before="0" w:after="0" w:line="580" w:lineRule="exact"/>
            <w:ind w:left="320" w:leftChars="0" w:hanging="320" w:hangingChars="100"/>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0" w:firstLineChars="0"/>
        <w:textAlignment w:val="auto"/>
        <w:rPr>
          <w:rFonts w:hint="eastAsia" w:cs="方正仿宋_GBK"/>
        </w:rPr>
        <w:pPrChange w:id="130" w:author="陶芹" w:date="2024-09-23T17:15:53Z">
          <w:pPr>
            <w:keepNext w:val="0"/>
            <w:keepLines w:val="0"/>
            <w:pageBreakBefore w:val="0"/>
            <w:kinsoku/>
            <w:wordWrap/>
            <w:overflowPunct w:val="0"/>
            <w:topLinePunct w:val="0"/>
            <w:autoSpaceDE/>
            <w:autoSpaceDN/>
            <w:bidi w:val="0"/>
            <w:adjustRightInd/>
            <w:snapToGrid/>
            <w:spacing w:before="0" w:after="0" w:line="580" w:lineRule="exact"/>
            <w:ind w:firstLine="4720" w:firstLineChars="1475"/>
            <w:textAlignment w:val="auto"/>
          </w:pPr>
        </w:pPrChange>
      </w:pPr>
    </w:p>
    <w:p>
      <w:pPr>
        <w:keepNext w:val="0"/>
        <w:keepLines w:val="0"/>
        <w:pageBreakBefore w:val="0"/>
        <w:kinsoku/>
        <w:wordWrap/>
        <w:overflowPunct w:val="0"/>
        <w:topLinePunct w:val="0"/>
        <w:autoSpaceDE/>
        <w:autoSpaceDN/>
        <w:bidi w:val="0"/>
        <w:adjustRightInd/>
        <w:snapToGrid/>
        <w:spacing w:before="0" w:after="0" w:line="240" w:lineRule="auto"/>
        <w:ind w:firstLine="4614" w:firstLineChars="1460"/>
        <w:textAlignment w:val="auto"/>
        <w:rPr>
          <w:rFonts w:hint="eastAsia" w:cs="方正仿宋_GBK"/>
        </w:rPr>
        <w:pPrChange w:id="131" w:author="陶芹" w:date="2024-09-23T17:16:15Z">
          <w:pPr>
            <w:keepNext w:val="0"/>
            <w:keepLines w:val="0"/>
            <w:pageBreakBefore w:val="0"/>
            <w:kinsoku/>
            <w:wordWrap/>
            <w:overflowPunct w:val="0"/>
            <w:topLinePunct w:val="0"/>
            <w:autoSpaceDE/>
            <w:autoSpaceDN/>
            <w:bidi w:val="0"/>
            <w:adjustRightInd/>
            <w:snapToGrid/>
            <w:spacing w:before="0" w:after="0" w:line="580" w:lineRule="exact"/>
            <w:ind w:firstLine="4720" w:firstLineChars="1475"/>
            <w:textAlignment w:val="auto"/>
          </w:pPr>
        </w:pPrChange>
      </w:pPr>
      <w:r>
        <w:rPr>
          <w:rFonts w:hint="eastAsia" w:cs="方正仿宋_GBK"/>
        </w:rPr>
        <w:t>重庆市</w:t>
      </w:r>
      <w:r>
        <w:rPr>
          <w:rFonts w:hint="eastAsia" w:cs="方正仿宋_GBK"/>
          <w:kern w:val="2"/>
        </w:rPr>
        <w:t>发展和改革委员会</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firstLine="5214" w:firstLineChars="1650"/>
        <w:textAlignment w:val="center"/>
        <w:rPr>
          <w:rFonts w:hint="eastAsia" w:cs="方正仿宋_GBK"/>
        </w:rPr>
        <w:pPrChange w:id="132" w:author="陶芹" w:date="2024-09-23T17:16:10Z">
          <w:pPr>
            <w:keepNext w:val="0"/>
            <w:keepLines w:val="0"/>
            <w:pageBreakBefore w:val="0"/>
            <w:kinsoku/>
            <w:wordWrap/>
            <w:overflowPunct w:val="0"/>
            <w:topLinePunct w:val="0"/>
            <w:autoSpaceDE/>
            <w:autoSpaceDN/>
            <w:bidi w:val="0"/>
            <w:adjustRightInd/>
            <w:snapToGrid/>
            <w:spacing w:before="0" w:beforeAutospacing="0" w:after="0" w:afterAutospacing="0" w:line="580" w:lineRule="exact"/>
            <w:ind w:firstLine="0" w:firstLineChars="0"/>
            <w:textAlignment w:val="center"/>
          </w:pPr>
        </w:pPrChange>
      </w:pPr>
      <w:del w:id="133" w:author="陶芹" w:date="2024-09-23T17:15:56Z">
        <w:r>
          <w:rPr>
            <w:rFonts w:hint="eastAsia" w:cs="方正仿宋_GBK"/>
          </w:rPr>
          <w:delText xml:space="preserve">                                 </w:delText>
        </w:r>
      </w:del>
      <w:r>
        <w:rPr>
          <w:rFonts w:hint="eastAsia" w:cs="方正仿宋_GBK"/>
        </w:rPr>
        <w:t>2024年9月</w:t>
      </w:r>
      <w:del w:id="134" w:author="陶芹" w:date="2024-09-23T17:16:03Z">
        <w:r>
          <w:rPr>
            <w:rFonts w:hint="default" w:cs="方正仿宋_GBK"/>
            <w:lang w:val="en-US"/>
          </w:rPr>
          <w:delText xml:space="preserve">  </w:delText>
        </w:r>
      </w:del>
      <w:ins w:id="135" w:author="陶芹" w:date="2024-09-23T17:16:03Z">
        <w:r>
          <w:rPr>
            <w:rFonts w:hint="eastAsia" w:cs="方正仿宋_GBK"/>
            <w:lang w:val="en-US" w:eastAsia="zh-CN"/>
          </w:rPr>
          <w:t>23</w:t>
        </w:r>
      </w:ins>
      <w:r>
        <w:rPr>
          <w:rFonts w:hint="eastAsia" w:cs="方正仿宋_GBK"/>
        </w:rPr>
        <w:t xml:space="preserve">日        </w:t>
      </w:r>
    </w:p>
    <w:p>
      <w:pPr>
        <w:keepNext w:val="0"/>
        <w:keepLines w:val="0"/>
        <w:pageBreakBefore w:val="0"/>
        <w:kinsoku/>
        <w:wordWrap/>
        <w:overflowPunct/>
        <w:topLinePunct w:val="0"/>
        <w:autoSpaceDE/>
        <w:autoSpaceDN/>
        <w:bidi w:val="0"/>
        <w:adjustRightInd/>
        <w:snapToGrid/>
        <w:spacing w:before="0" w:after="0" w:line="240" w:lineRule="auto"/>
        <w:ind w:left="0" w:leftChars="0" w:firstLine="632" w:firstLineChars="200"/>
        <w:textAlignment w:val="auto"/>
        <w:rPr>
          <w:rFonts w:hint="eastAsia" w:cs="方正仿宋_GBK"/>
        </w:rPr>
        <w:pPrChange w:id="136" w:author="陶芹" w:date="2024-09-23T17:16:22Z">
          <w:pPr>
            <w:keepNext w:val="0"/>
            <w:keepLines w:val="0"/>
            <w:pageBreakBefore w:val="0"/>
            <w:kinsoku/>
            <w:wordWrap/>
            <w:overflowPunct/>
            <w:topLinePunct w:val="0"/>
            <w:autoSpaceDE/>
            <w:autoSpaceDN/>
            <w:bidi w:val="0"/>
            <w:adjustRightInd/>
            <w:snapToGrid/>
            <w:spacing w:before="0" w:after="0" w:line="580" w:lineRule="exact"/>
            <w:ind w:left="0" w:leftChars="0" w:firstLine="0" w:firstLineChars="0"/>
            <w:textAlignment w:val="auto"/>
          </w:pPr>
        </w:pPrChange>
      </w:pPr>
      <w:del w:id="137" w:author="陶芹" w:date="2024-09-23T17:16:19Z">
        <w:r>
          <w:rPr>
            <w:rFonts w:hint="eastAsia" w:cs="方正仿宋_GBK"/>
          </w:rPr>
          <w:delText xml:space="preserve">    </w:delText>
        </w:r>
      </w:del>
      <w:r>
        <w:rPr>
          <w:rFonts w:hint="eastAsia" w:cs="方正仿宋_GBK"/>
        </w:rPr>
        <w:t>（联系人：</w:t>
      </w:r>
      <w:del w:id="138" w:author="杨于镭" w:date="2024-09-20T18:01:25Z">
        <w:r>
          <w:rPr>
            <w:rFonts w:hint="eastAsia" w:cs="方正仿宋_GBK"/>
          </w:rPr>
          <w:delText>丁堃宇</w:delText>
        </w:r>
      </w:del>
      <w:ins w:id="139" w:author="杨于镭" w:date="2024-09-20T18:01:25Z">
        <w:r>
          <w:rPr>
            <w:rFonts w:hint="eastAsia" w:cs="方正仿宋_GBK"/>
          </w:rPr>
          <w:t>李宗航</w:t>
        </w:r>
      </w:ins>
      <w:r>
        <w:rPr>
          <w:rFonts w:hint="eastAsia" w:cs="方正仿宋_GBK"/>
        </w:rPr>
        <w:t>；联系电话：</w:t>
      </w:r>
      <w:r>
        <w:fldChar w:fldCharType="begin"/>
      </w:r>
      <w:r>
        <w:instrText xml:space="preserve"> HYPERLINK "mailto:61528850，13618350538；电子邮箱zlc66@163.com）" </w:instrText>
      </w:r>
      <w:r>
        <w:fldChar w:fldCharType="separate"/>
      </w:r>
      <w:r>
        <w:rPr>
          <w:rFonts w:hint="eastAsia" w:cs="方正仿宋_GBK"/>
        </w:rPr>
        <w:t>67575</w:t>
      </w:r>
      <w:r>
        <w:rPr>
          <w:rFonts w:hint="eastAsia" w:cs="方正仿宋_GBK"/>
        </w:rPr>
        <w:fldChar w:fldCharType="end"/>
      </w:r>
      <w:del w:id="140" w:author="杨于镭" w:date="2024-09-20T18:01:31Z">
        <w:r>
          <w:rPr>
            <w:rFonts w:cs="方正仿宋_GBK"/>
          </w:rPr>
          <w:delText>186</w:delText>
        </w:r>
      </w:del>
      <w:ins w:id="141" w:author="杨于镭" w:date="2024-09-20T18:01:31Z">
        <w:r>
          <w:rPr>
            <w:rFonts w:hint="eastAsia" w:cs="方正仿宋_GBK"/>
          </w:rPr>
          <w:t>5</w:t>
        </w:r>
      </w:ins>
      <w:ins w:id="142" w:author="杨于镭" w:date="2024-09-20T18:01:32Z">
        <w:r>
          <w:rPr>
            <w:rFonts w:hint="eastAsia" w:cs="方正仿宋_GBK"/>
          </w:rPr>
          <w:t>742</w:t>
        </w:r>
      </w:ins>
      <w:r>
        <w:rPr>
          <w:rFonts w:hint="eastAsia" w:cs="方正仿宋_GBK"/>
        </w:rPr>
        <w:t>；</w:t>
      </w:r>
      <w:r>
        <w:rPr>
          <w:rFonts w:hint="eastAsia" w:cs="方正仿宋_GBK"/>
          <w:kern w:val="2"/>
        </w:rPr>
        <w:t>电子邮箱：cqsfzggwzhc@126.com</w:t>
      </w:r>
      <w:r>
        <w:rPr>
          <w:rFonts w:hint="eastAsia" w:cs="方正仿宋_GBK"/>
        </w:rPr>
        <w:t>）</w:t>
      </w:r>
    </w:p>
    <w:p>
      <w:pPr>
        <w:tabs>
          <w:tab w:val="left" w:pos="635"/>
        </w:tabs>
        <w:bidi w:val="0"/>
        <w:adjustRightInd/>
        <w:spacing w:before="0" w:after="0" w:line="240" w:lineRule="auto"/>
        <w:jc w:val="left"/>
        <w:pPrChange w:id="143" w:author="陶芹" w:date="2024-09-23T17:14:14Z">
          <w:pPr>
            <w:tabs>
              <w:tab w:val="left" w:pos="635"/>
            </w:tabs>
            <w:bidi w:val="0"/>
            <w:spacing w:before="0" w:after="0"/>
            <w:jc w:val="left"/>
          </w:pPr>
        </w:pPrChange>
      </w:pPr>
    </w:p>
    <w:p>
      <w:pPr>
        <w:adjustRightInd/>
        <w:spacing w:before="0" w:after="0" w:line="240" w:lineRule="auto"/>
        <w:rPr>
          <w:ins w:id="145" w:author="陶芹" w:date="2024-09-23T17:16:27Z"/>
          <w:rFonts w:ascii="Times New Roman" w:hAnsi="Times New Roman"/>
          <w:rPrChange w:id="146" w:author="杜媛媛" w:date="2024-09-23T17:27:52Z">
            <w:rPr>
              <w:ins w:id="147" w:author="陶芹" w:date="2024-09-23T17:16:27Z"/>
            </w:rPr>
          </w:rPrChange>
        </w:rPr>
        <w:sectPr>
          <w:headerReference r:id="rId6" w:type="first"/>
          <w:headerReference r:id="rId5" w:type="default"/>
          <w:footerReference r:id="rId7" w:type="default"/>
          <w:footerReference r:id="rId8" w:type="even"/>
          <w:pgSz w:w="11906" w:h="16838"/>
          <w:pgMar w:top="2098" w:right="1531" w:bottom="1984" w:left="1531" w:header="851" w:footer="1417" w:gutter="0"/>
          <w:pgNumType w:fmt="decimal"/>
          <w:cols w:space="0" w:num="1"/>
          <w:rtlGutter w:val="0"/>
          <w:docGrid w:type="linesAndChars" w:linePitch="579" w:charSpace="-849"/>
        </w:sectPr>
        <w:pPrChange w:id="144" w:author="陶芹" w:date="2024-09-23T17:14:14Z">
          <w:pPr>
            <w:spacing w:before="0" w:after="0" w:line="240" w:lineRule="auto"/>
          </w:pPr>
        </w:pPrChange>
      </w:pPr>
    </w:p>
    <w:p>
      <w:pPr>
        <w:keepNext w:val="0"/>
        <w:keepLines w:val="0"/>
        <w:pageBreakBefore w:val="0"/>
        <w:widowControl w:val="0"/>
        <w:kinsoku/>
        <w:wordWrap/>
        <w:overflowPunct/>
        <w:topLinePunct w:val="0"/>
        <w:bidi w:val="0"/>
        <w:adjustRightInd/>
        <w:spacing w:line="240" w:lineRule="auto"/>
        <w:ind w:leftChars="0" w:firstLine="0" w:firstLineChars="0"/>
        <w:textAlignment w:val="auto"/>
        <w:rPr>
          <w:ins w:id="149" w:author="杜媛媛" w:date="2024-09-23T17:17:06Z"/>
          <w:rFonts w:hint="eastAsia" w:ascii="Times New Roman" w:hAnsi="Times New Roman" w:eastAsia="方正黑体_GBK" w:cs="Times New Roman"/>
          <w:color w:val="auto"/>
          <w:kern w:val="2"/>
          <w:sz w:val="32"/>
          <w:szCs w:val="32"/>
          <w:highlight w:val="none"/>
          <w:lang w:val="en-US" w:eastAsia="zh-CN"/>
          <w:rPrChange w:id="150" w:author="杜媛媛" w:date="2024-09-23T17:18:46Z">
            <w:rPr>
              <w:ins w:id="151" w:author="杜媛媛" w:date="2024-09-23T17:17:06Z"/>
              <w:rFonts w:hint="eastAsia" w:ascii="Times New Roman" w:hAnsi="Times New Roman" w:eastAsia="方正黑体_GBK" w:cs="Times New Roman"/>
              <w:color w:val="auto"/>
              <w:kern w:val="2"/>
              <w:sz w:val="30"/>
              <w:szCs w:val="24"/>
              <w:highlight w:val="none"/>
              <w:lang w:val="en-US" w:eastAsia="zh-CN"/>
            </w:rPr>
          </w:rPrChange>
        </w:rPr>
        <w:pPrChange w:id="148" w:author="杜媛媛" w:date="2024-09-23T17:18:05Z">
          <w:pPr>
            <w:keepNext w:val="0"/>
            <w:keepLines w:val="0"/>
            <w:pageBreakBefore w:val="0"/>
            <w:widowControl w:val="0"/>
            <w:kinsoku/>
            <w:wordWrap/>
            <w:overflowPunct/>
            <w:topLinePunct w:val="0"/>
            <w:bidi w:val="0"/>
            <w:adjustRightInd/>
            <w:spacing w:line="588" w:lineRule="exact"/>
            <w:ind w:leftChars="0" w:firstLine="0" w:firstLineChars="0"/>
            <w:textAlignment w:val="auto"/>
          </w:pPr>
        </w:pPrChange>
      </w:pPr>
      <w:ins w:id="152" w:author="杜媛媛" w:date="2024-09-23T17:17:06Z">
        <w:r>
          <w:rPr>
            <w:rFonts w:hint="eastAsia" w:ascii="Times New Roman" w:hAnsi="Times New Roman" w:eastAsia="方正黑体_GBK" w:cs="Times New Roman"/>
            <w:color w:val="auto"/>
            <w:kern w:val="2"/>
            <w:sz w:val="32"/>
            <w:szCs w:val="32"/>
            <w:highlight w:val="none"/>
            <w:lang w:val="en-US" w:eastAsia="zh-CN"/>
            <w:rPrChange w:id="153" w:author="杜媛媛" w:date="2024-09-23T17:18:46Z">
              <w:rPr>
                <w:rFonts w:hint="eastAsia" w:ascii="Times New Roman" w:hAnsi="Times New Roman" w:eastAsia="方正黑体_GBK" w:cs="Times New Roman"/>
                <w:color w:val="auto"/>
                <w:kern w:val="2"/>
                <w:sz w:val="30"/>
                <w:szCs w:val="24"/>
                <w:highlight w:val="none"/>
                <w:lang w:val="en-US" w:eastAsia="zh-CN"/>
              </w:rPr>
            </w:rPrChange>
          </w:rPr>
          <w:t>附件1</w:t>
        </w:r>
      </w:ins>
    </w:p>
    <w:p>
      <w:pPr>
        <w:keepNext w:val="0"/>
        <w:keepLines w:val="0"/>
        <w:pageBreakBefore w:val="0"/>
        <w:widowControl w:val="0"/>
        <w:kinsoku/>
        <w:wordWrap/>
        <w:overflowPunct/>
        <w:topLinePunct w:val="0"/>
        <w:autoSpaceDE w:val="0"/>
        <w:autoSpaceDN w:val="0"/>
        <w:bidi w:val="0"/>
        <w:adjustRightInd/>
        <w:spacing w:line="240" w:lineRule="auto"/>
        <w:ind w:left="0" w:leftChars="0" w:firstLine="0" w:firstLineChars="0"/>
        <w:textAlignment w:val="auto"/>
        <w:rPr>
          <w:ins w:id="155" w:author="杜媛媛" w:date="2024-09-23T17:17:06Z"/>
          <w:rFonts w:hint="eastAsia" w:ascii="Times New Roman" w:hAnsi="Times New Roman" w:cs="Times New Roman"/>
          <w:color w:val="auto"/>
          <w:kern w:val="2"/>
          <w:sz w:val="32"/>
          <w:szCs w:val="32"/>
          <w:highlight w:val="none"/>
          <w:lang w:val="en-US" w:eastAsia="zh-CN"/>
          <w:rPrChange w:id="156" w:author="杜媛媛" w:date="2024-09-23T17:18:46Z">
            <w:rPr>
              <w:ins w:id="157" w:author="杜媛媛" w:date="2024-09-23T17:17:06Z"/>
              <w:rFonts w:hint="eastAsia" w:ascii="Times New Roman" w:hAnsi="Times New Roman" w:cs="Times New Roman"/>
              <w:color w:val="auto"/>
              <w:kern w:val="2"/>
              <w:sz w:val="30"/>
              <w:szCs w:val="24"/>
              <w:highlight w:val="none"/>
              <w:lang w:val="en-US" w:eastAsia="zh-CN"/>
            </w:rPr>
          </w:rPrChange>
        </w:rPr>
        <w:pPrChange w:id="154" w:author="杜媛媛" w:date="2024-09-23T17:18:05Z">
          <w:pPr>
            <w:keepNext w:val="0"/>
            <w:keepLines w:val="0"/>
            <w:pageBreakBefore w:val="0"/>
            <w:widowControl w:val="0"/>
            <w:kinsoku/>
            <w:wordWrap/>
            <w:overflowPunct/>
            <w:topLinePunct w:val="0"/>
            <w:autoSpaceDE w:val="0"/>
            <w:autoSpaceDN w:val="0"/>
            <w:bidi w:val="0"/>
            <w:adjustRightInd/>
            <w:spacing w:line="588" w:lineRule="exact"/>
            <w:ind w:left="0" w:leftChars="0" w:firstLine="0" w:firstLineChars="0"/>
            <w:textAlignment w:val="auto"/>
          </w:pPr>
        </w:pPrChange>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580" w:lineRule="exact"/>
        <w:ind w:left="0" w:leftChars="0" w:firstLineChars="0"/>
        <w:jc w:val="center"/>
        <w:outlineLvl w:val="9"/>
        <w:rPr>
          <w:ins w:id="159" w:author="杜媛媛" w:date="2024-09-23T17:17:06Z"/>
          <w:rFonts w:hint="eastAsia" w:ascii="Times New Roman" w:hAnsi="Times New Roman" w:eastAsia="方正小标宋_GBK" w:cs="方正小标宋_GBK"/>
          <w:color w:val="auto"/>
          <w:sz w:val="44"/>
          <w:szCs w:val="44"/>
          <w:highlight w:val="none"/>
          <w:lang w:val="en-US" w:eastAsia="zh-CN"/>
          <w:rPrChange w:id="160" w:author="杜媛媛" w:date="2024-09-23T17:27:52Z">
            <w:rPr>
              <w:ins w:id="161" w:author="杜媛媛" w:date="2024-09-23T17:17:06Z"/>
              <w:rFonts w:hint="eastAsia" w:ascii="Times New Roman" w:hAnsi="Times New Roman" w:eastAsia="方正小标宋简体" w:cs="方正小标宋简体"/>
              <w:color w:val="auto"/>
              <w:sz w:val="40"/>
              <w:szCs w:val="40"/>
              <w:highlight w:val="none"/>
              <w:lang w:val="en-US" w:eastAsia="zh-CN"/>
            </w:rPr>
          </w:rPrChange>
        </w:rPr>
        <w:pPrChange w:id="158" w:author="杜媛媛" w:date="2024-09-23T17:19:31Z">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0" w:firstLineChars="0"/>
            <w:jc w:val="center"/>
            <w:outlineLvl w:val="9"/>
          </w:pPr>
        </w:pPrChange>
      </w:pPr>
      <w:ins w:id="162" w:author="杜媛媛" w:date="2024-09-23T17:17:06Z">
        <w:r>
          <w:rPr>
            <w:rFonts w:hint="eastAsia" w:ascii="Times New Roman" w:hAnsi="Times New Roman" w:eastAsia="方正小标宋_GBK" w:cs="方正小标宋_GBK"/>
            <w:color w:val="auto"/>
            <w:sz w:val="44"/>
            <w:szCs w:val="44"/>
            <w:highlight w:val="none"/>
            <w:lang w:val="en-US" w:eastAsia="zh-CN"/>
            <w:rPrChange w:id="163" w:author="杜媛媛" w:date="2024-09-23T17:27:52Z">
              <w:rPr>
                <w:rFonts w:hint="eastAsia" w:ascii="Times New Roman" w:hAnsi="Times New Roman" w:eastAsia="方正小标宋简体" w:cs="方正小标宋简体"/>
                <w:color w:val="auto"/>
                <w:sz w:val="40"/>
                <w:szCs w:val="40"/>
                <w:highlight w:val="none"/>
                <w:lang w:val="en-US" w:eastAsia="zh-CN"/>
              </w:rPr>
            </w:rPrChange>
          </w:rPr>
          <w:t>绿色低碳先进技术示范项目申报要求</w:t>
        </w:r>
      </w:ins>
    </w:p>
    <w:p>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240" w:lineRule="auto"/>
        <w:ind w:left="0" w:leftChars="0" w:firstLine="0" w:firstLineChars="0"/>
        <w:jc w:val="both"/>
        <w:outlineLvl w:val="9"/>
        <w:rPr>
          <w:ins w:id="165" w:author="杜媛媛" w:date="2024-09-23T17:17:06Z"/>
          <w:rFonts w:hint="eastAsia" w:ascii="Times New Roman" w:hAnsi="Times New Roman"/>
          <w:color w:val="auto"/>
          <w:sz w:val="32"/>
          <w:szCs w:val="32"/>
          <w:highlight w:val="none"/>
          <w:lang w:val="en-US" w:eastAsia="zh-CN"/>
          <w:rPrChange w:id="166" w:author="杜媛媛" w:date="2024-09-23T17:18:46Z">
            <w:rPr>
              <w:ins w:id="167" w:author="杜媛媛" w:date="2024-09-23T17:17:06Z"/>
              <w:rFonts w:hint="eastAsia" w:ascii="Times New Roman" w:hAnsi="Times New Roman"/>
              <w:color w:val="auto"/>
              <w:sz w:val="30"/>
              <w:szCs w:val="30"/>
              <w:highlight w:val="none"/>
              <w:lang w:val="en-US" w:eastAsia="zh-CN"/>
            </w:rPr>
          </w:rPrChange>
        </w:rPr>
        <w:pPrChange w:id="164" w:author="杜媛媛" w:date="2024-09-23T17:18:05Z">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0" w:leftChars="0" w:firstLine="0" w:firstLineChars="0"/>
            <w:jc w:val="both"/>
            <w:outlineLvl w:val="9"/>
          </w:pPr>
        </w:pPrChange>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240" w:lineRule="auto"/>
        <w:ind w:leftChars="0" w:firstLine="632" w:firstLineChars="200"/>
        <w:jc w:val="both"/>
        <w:outlineLvl w:val="9"/>
        <w:rPr>
          <w:ins w:id="169" w:author="杜媛媛" w:date="2024-09-23T17:17:06Z"/>
          <w:rFonts w:hint="eastAsia" w:ascii="Times New Roman" w:hAnsi="Times New Roman" w:eastAsia="方正黑体_GBK" w:cs="方正黑体_GBK"/>
          <w:color w:val="auto"/>
          <w:sz w:val="32"/>
          <w:szCs w:val="32"/>
          <w:highlight w:val="none"/>
          <w:lang w:val="en-US" w:eastAsia="zh-CN"/>
          <w:rPrChange w:id="170" w:author="杜媛媛" w:date="2024-09-23T17:27:52Z">
            <w:rPr>
              <w:ins w:id="171" w:author="杜媛媛" w:date="2024-09-23T17:17:06Z"/>
              <w:rFonts w:hint="eastAsia" w:ascii="Times New Roman" w:hAnsi="Times New Roman" w:eastAsia="方正黑体_GBK" w:cs="方正黑体_GBK"/>
              <w:color w:val="auto"/>
              <w:sz w:val="30"/>
              <w:szCs w:val="30"/>
              <w:highlight w:val="none"/>
              <w:lang w:val="en-US" w:eastAsia="zh-CN"/>
            </w:rPr>
          </w:rPrChange>
        </w:rPr>
        <w:pPrChange w:id="168" w:author="杜媛媛" w:date="2024-09-23T17:23:01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spacing w:line="588" w:lineRule="exact"/>
            <w:ind w:leftChars="0" w:firstLine="600" w:firstLineChars="200"/>
            <w:jc w:val="both"/>
            <w:outlineLvl w:val="9"/>
          </w:pPr>
        </w:pPrChange>
      </w:pPr>
      <w:ins w:id="172" w:author="杜媛媛" w:date="2024-09-23T17:17:06Z">
        <w:r>
          <w:rPr>
            <w:rFonts w:hint="eastAsia" w:ascii="Times New Roman" w:hAnsi="Times New Roman" w:eastAsia="方正黑体_GBK" w:cs="方正黑体_GBK"/>
            <w:color w:val="auto"/>
            <w:sz w:val="32"/>
            <w:szCs w:val="32"/>
            <w:highlight w:val="none"/>
            <w:lang w:val="en-US" w:eastAsia="zh-CN"/>
            <w:rPrChange w:id="173" w:author="杜媛媛" w:date="2024-09-23T17:27:52Z">
              <w:rPr>
                <w:rFonts w:hint="eastAsia" w:ascii="Times New Roman" w:hAnsi="Times New Roman" w:eastAsia="方正黑体_GBK" w:cs="方正黑体_GBK"/>
                <w:color w:val="auto"/>
                <w:sz w:val="30"/>
                <w:szCs w:val="30"/>
                <w:highlight w:val="none"/>
                <w:lang w:val="en-US" w:eastAsia="zh-CN"/>
              </w:rPr>
            </w:rPrChange>
          </w:rPr>
          <w:t>一、技术要求</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firstLine="632" w:firstLineChars="200"/>
        <w:jc w:val="both"/>
        <w:textAlignment w:val="baseline"/>
        <w:outlineLvl w:val="9"/>
        <w:rPr>
          <w:ins w:id="175" w:author="杜媛媛" w:date="2024-09-23T17:17:06Z"/>
          <w:rFonts w:hint="default" w:ascii="Times New Roman" w:hAnsi="Times New Roman"/>
          <w:color w:val="auto"/>
          <w:sz w:val="32"/>
          <w:szCs w:val="32"/>
          <w:highlight w:val="none"/>
          <w:lang w:val="en-US" w:eastAsia="zh-CN"/>
          <w:rPrChange w:id="176" w:author="杜媛媛" w:date="2024-09-23T17:27:52Z">
            <w:rPr>
              <w:ins w:id="177" w:author="杜媛媛" w:date="2024-09-23T17:17:06Z"/>
              <w:rFonts w:hint="eastAsia" w:ascii="Times New Roman" w:hAnsi="Times New Roman"/>
              <w:color w:val="auto"/>
              <w:sz w:val="30"/>
              <w:szCs w:val="30"/>
              <w:highlight w:val="none"/>
              <w:lang w:val="en-US" w:eastAsia="zh-CN"/>
            </w:rPr>
          </w:rPrChange>
        </w:rPr>
        <w:pPrChange w:id="174" w:author="杜媛媛" w:date="2024-09-23T17:23:01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78" w:author="杜媛媛" w:date="2024-09-23T17:17:06Z">
        <w:r>
          <w:rPr>
            <w:rFonts w:hint="default" w:ascii="Times New Roman" w:hAnsi="Times New Roman"/>
            <w:color w:val="auto"/>
            <w:sz w:val="32"/>
            <w:szCs w:val="32"/>
            <w:highlight w:val="none"/>
            <w:lang w:val="en-US" w:eastAsia="zh-CN"/>
            <w:rPrChange w:id="179" w:author="杜媛媛" w:date="2024-09-23T17:27:52Z">
              <w:rPr>
                <w:rFonts w:hint="eastAsia" w:ascii="Times New Roman" w:hAnsi="Times New Roman"/>
                <w:color w:val="auto"/>
                <w:sz w:val="30"/>
                <w:szCs w:val="30"/>
                <w:highlight w:val="none"/>
                <w:lang w:val="en-US" w:eastAsia="zh-CN"/>
              </w:rPr>
            </w:rPrChange>
          </w:rPr>
          <w:t>为进一步指导地方和企业做好绿色低碳先进技术示范项目申报，对《</w:t>
        </w:r>
      </w:ins>
      <w:ins w:id="180" w:author="杜媛媛" w:date="2024-09-23T17:17:06Z">
        <w:r>
          <w:rPr>
            <w:rFonts w:hint="default" w:ascii="Times New Roman" w:hAnsi="Times New Roman"/>
            <w:color w:val="auto"/>
            <w:sz w:val="32"/>
            <w:szCs w:val="32"/>
            <w:highlight w:val="none"/>
            <w:lang w:eastAsia="zh-CN"/>
            <w:rPrChange w:id="181" w:author="杜媛媛" w:date="2024-09-23T17:27:52Z">
              <w:rPr>
                <w:rFonts w:hint="eastAsia" w:ascii="Times New Roman" w:hAnsi="Times New Roman"/>
                <w:color w:val="auto"/>
                <w:sz w:val="30"/>
                <w:szCs w:val="30"/>
                <w:highlight w:val="none"/>
                <w:lang w:eastAsia="zh-CN"/>
              </w:rPr>
            </w:rPrChange>
          </w:rPr>
          <w:t>绿色低碳先进技术示范工程实施方案</w:t>
        </w:r>
      </w:ins>
      <w:ins w:id="182" w:author="杜媛媛" w:date="2024-09-23T17:17:06Z">
        <w:r>
          <w:rPr>
            <w:rFonts w:hint="default" w:ascii="Times New Roman" w:hAnsi="Times New Roman"/>
            <w:color w:val="auto"/>
            <w:sz w:val="32"/>
            <w:szCs w:val="32"/>
            <w:highlight w:val="none"/>
            <w:lang w:val="en-US" w:eastAsia="zh-CN"/>
            <w:rPrChange w:id="183" w:author="杜媛媛" w:date="2024-09-23T17:27:52Z">
              <w:rPr>
                <w:rFonts w:hint="eastAsia" w:ascii="Times New Roman" w:hAnsi="Times New Roman"/>
                <w:color w:val="auto"/>
                <w:sz w:val="30"/>
                <w:szCs w:val="30"/>
                <w:highlight w:val="none"/>
                <w:lang w:val="en-US" w:eastAsia="zh-CN"/>
              </w:rPr>
            </w:rPrChange>
          </w:rPr>
          <w:t>》（以下简称《实施方案》）中包括的30个具体技术方向提出如下细化要求：</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185" w:author="杜媛媛" w:date="2024-09-23T17:17:06Z"/>
          <w:rFonts w:hint="default" w:ascii="Times New Roman" w:hAnsi="Times New Roman" w:cs="Times New Roman"/>
          <w:color w:val="auto"/>
          <w:kern w:val="0"/>
          <w:sz w:val="32"/>
          <w:szCs w:val="32"/>
          <w:highlight w:val="none"/>
          <w:lang w:val="en-US" w:eastAsia="zh-CN"/>
          <w:rPrChange w:id="186" w:author="杜媛媛" w:date="2024-09-23T17:27:52Z">
            <w:rPr>
              <w:ins w:id="187" w:author="杜媛媛" w:date="2024-09-23T17:17:06Z"/>
              <w:rFonts w:hint="eastAsia" w:ascii="Times New Roman" w:hAnsi="Times New Roman" w:cs="Times New Roman"/>
              <w:color w:val="auto"/>
              <w:kern w:val="2"/>
              <w:sz w:val="30"/>
              <w:szCs w:val="24"/>
              <w:highlight w:val="none"/>
              <w:lang w:val="en-US" w:eastAsia="zh-CN"/>
            </w:rPr>
          </w:rPrChange>
        </w:rPr>
        <w:pPrChange w:id="18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188" w:author="杜媛媛" w:date="2024-09-23T17:24:14Z">
        <w:r>
          <w:rPr>
            <w:rFonts w:hint="eastAsia" w:cs="Times New Roman"/>
            <w:kern w:val="0"/>
            <w:sz w:val="32"/>
            <w:szCs w:val="32"/>
            <w:lang w:val="en-US" w:eastAsia="zh-CN"/>
          </w:rPr>
          <w:t>1</w:t>
        </w:r>
      </w:ins>
      <w:ins w:id="189" w:author="杜媛媛" w:date="2024-09-23T17:24:15Z">
        <w:r>
          <w:rPr>
            <w:rFonts w:hint="eastAsia" w:cs="Times New Roman"/>
            <w:kern w:val="0"/>
            <w:sz w:val="32"/>
            <w:szCs w:val="32"/>
            <w:lang w:val="en-US" w:eastAsia="zh-CN"/>
          </w:rPr>
          <w:t>．</w:t>
        </w:r>
      </w:ins>
      <w:ins w:id="190" w:author="杜媛媛" w:date="2024-09-23T17:17:06Z">
        <w:r>
          <w:rPr>
            <w:rFonts w:hint="default" w:ascii="Times New Roman" w:hAnsi="Times New Roman" w:eastAsia="方正仿宋_GBK" w:cs="Times New Roman"/>
            <w:color w:val="auto"/>
            <w:kern w:val="0"/>
            <w:sz w:val="32"/>
            <w:szCs w:val="32"/>
            <w:highlight w:val="none"/>
            <w:lang w:val="en-US" w:eastAsia="zh-CN"/>
            <w:rPrChange w:id="19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大容量、低成本太阳能热发电示范项目</w:t>
        </w:r>
      </w:ins>
      <w:ins w:id="192" w:author="杜媛媛" w:date="2024-09-23T17:17:06Z">
        <w:r>
          <w:rPr>
            <w:rFonts w:hint="default" w:ascii="Times New Roman" w:hAnsi="Times New Roman" w:cs="Times New Roman"/>
            <w:color w:val="auto"/>
            <w:kern w:val="0"/>
            <w:sz w:val="32"/>
            <w:szCs w:val="32"/>
            <w:highlight w:val="none"/>
            <w:lang w:val="en-US" w:eastAsia="zh-CN"/>
            <w:rPrChange w:id="193" w:author="杜媛媛" w:date="2024-09-23T17:27:52Z">
              <w:rPr>
                <w:rFonts w:hint="eastAsia" w:ascii="Times New Roman" w:hAnsi="Times New Roman" w:cs="Times New Roman"/>
                <w:color w:val="auto"/>
                <w:kern w:val="2"/>
                <w:sz w:val="30"/>
                <w:szCs w:val="24"/>
                <w:highlight w:val="none"/>
                <w:lang w:val="en-US" w:eastAsia="zh-CN"/>
              </w:rPr>
            </w:rPrChange>
          </w:rPr>
          <w:t>：单机规模不低于20万千瓦，储热时长不低于6小时，镜场面积不低于8平米/千瓦。重点支持单机规模30万千瓦及以上项目。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195" w:author="杜媛媛" w:date="2024-09-23T17:17:06Z"/>
          <w:rFonts w:hint="default" w:ascii="Times New Roman" w:hAnsi="Times New Roman" w:cs="Times New Roman"/>
          <w:color w:val="auto"/>
          <w:kern w:val="0"/>
          <w:sz w:val="32"/>
          <w:szCs w:val="32"/>
          <w:highlight w:val="none"/>
          <w:lang w:val="en-US" w:eastAsia="zh-CN"/>
          <w:rPrChange w:id="196" w:author="杜媛媛" w:date="2024-09-23T17:27:52Z">
            <w:rPr>
              <w:ins w:id="197" w:author="杜媛媛" w:date="2024-09-23T17:17:06Z"/>
              <w:rFonts w:hint="eastAsia" w:ascii="Times New Roman" w:hAnsi="Times New Roman" w:cs="Times New Roman"/>
              <w:color w:val="auto"/>
              <w:kern w:val="2"/>
              <w:sz w:val="30"/>
              <w:szCs w:val="24"/>
              <w:highlight w:val="none"/>
              <w:lang w:val="en-US" w:eastAsia="zh-CN"/>
            </w:rPr>
          </w:rPrChange>
        </w:rPr>
        <w:pPrChange w:id="19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198" w:author="杜媛媛" w:date="2024-09-23T17:26:27Z">
        <w:r>
          <w:rPr>
            <w:rFonts w:hint="eastAsia" w:cs="Times New Roman"/>
            <w:kern w:val="0"/>
            <w:sz w:val="32"/>
            <w:szCs w:val="32"/>
            <w:lang w:val="en-US" w:eastAsia="zh-CN"/>
          </w:rPr>
          <w:t>2</w:t>
        </w:r>
      </w:ins>
      <w:ins w:id="199" w:author="杜媛媛" w:date="2024-09-23T17:24:17Z">
        <w:r>
          <w:rPr>
            <w:rFonts w:hint="eastAsia" w:cs="Times New Roman"/>
            <w:kern w:val="0"/>
            <w:sz w:val="32"/>
            <w:szCs w:val="32"/>
            <w:lang w:val="en-US" w:eastAsia="zh-CN"/>
          </w:rPr>
          <w:t>．</w:t>
        </w:r>
      </w:ins>
      <w:ins w:id="200" w:author="杜媛媛" w:date="2024-09-23T17:17:06Z">
        <w:r>
          <w:rPr>
            <w:rFonts w:hint="default" w:ascii="Times New Roman" w:hAnsi="Times New Roman" w:eastAsia="方正仿宋_GBK" w:cs="Times New Roman"/>
            <w:color w:val="auto"/>
            <w:kern w:val="0"/>
            <w:sz w:val="32"/>
            <w:szCs w:val="32"/>
            <w:highlight w:val="none"/>
            <w:lang w:val="en-US" w:eastAsia="zh-CN"/>
            <w:rPrChange w:id="20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高效大容量风电示范项目</w:t>
        </w:r>
      </w:ins>
      <w:ins w:id="202" w:author="杜媛媛" w:date="2024-09-23T17:17:06Z">
        <w:r>
          <w:rPr>
            <w:rFonts w:hint="default" w:ascii="Times New Roman" w:hAnsi="Times New Roman" w:cs="Times New Roman"/>
            <w:color w:val="auto"/>
            <w:kern w:val="0"/>
            <w:sz w:val="32"/>
            <w:szCs w:val="32"/>
            <w:highlight w:val="none"/>
            <w:lang w:val="en-US" w:eastAsia="zh-CN"/>
            <w:rPrChange w:id="203" w:author="杜媛媛" w:date="2024-09-23T17:27:52Z">
              <w:rPr>
                <w:rFonts w:hint="eastAsia" w:ascii="Times New Roman" w:hAnsi="Times New Roman" w:cs="Times New Roman"/>
                <w:color w:val="auto"/>
                <w:kern w:val="2"/>
                <w:sz w:val="30"/>
                <w:szCs w:val="24"/>
                <w:highlight w:val="none"/>
                <w:lang w:val="en-US" w:eastAsia="zh-CN"/>
              </w:rPr>
            </w:rPrChange>
          </w:rPr>
          <w:t>：陆上单机容量10兆瓦左右，海上单机容量18兆瓦左右。</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05" w:author="杜媛媛" w:date="2024-09-23T17:17:06Z"/>
          <w:rFonts w:hint="default" w:ascii="Times New Roman" w:hAnsi="Times New Roman" w:cs="Times New Roman"/>
          <w:color w:val="auto"/>
          <w:kern w:val="0"/>
          <w:sz w:val="32"/>
          <w:szCs w:val="32"/>
          <w:highlight w:val="none"/>
          <w:lang w:val="en-US" w:eastAsia="zh-CN"/>
          <w:rPrChange w:id="206" w:author="杜媛媛" w:date="2024-09-23T17:27:52Z">
            <w:rPr>
              <w:ins w:id="207" w:author="杜媛媛" w:date="2024-09-23T17:17:06Z"/>
              <w:rFonts w:hint="eastAsia" w:ascii="Times New Roman" w:hAnsi="Times New Roman" w:cs="Times New Roman"/>
              <w:color w:val="auto"/>
              <w:kern w:val="2"/>
              <w:sz w:val="30"/>
              <w:szCs w:val="24"/>
              <w:highlight w:val="none"/>
              <w:lang w:val="en-US" w:eastAsia="zh-CN"/>
            </w:rPr>
          </w:rPrChange>
        </w:rPr>
        <w:pPrChange w:id="20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08" w:author="杜媛媛" w:date="2024-09-23T17:26:29Z">
        <w:r>
          <w:rPr>
            <w:rFonts w:hint="eastAsia" w:cs="Times New Roman"/>
            <w:kern w:val="0"/>
            <w:sz w:val="32"/>
            <w:szCs w:val="32"/>
            <w:lang w:val="en-US" w:eastAsia="zh-CN"/>
          </w:rPr>
          <w:t>3</w:t>
        </w:r>
      </w:ins>
      <w:ins w:id="209" w:author="杜媛媛" w:date="2024-09-23T17:24:18Z">
        <w:r>
          <w:rPr>
            <w:rFonts w:hint="eastAsia" w:cs="Times New Roman"/>
            <w:kern w:val="0"/>
            <w:sz w:val="32"/>
            <w:szCs w:val="32"/>
            <w:lang w:val="en-US" w:eastAsia="zh-CN"/>
          </w:rPr>
          <w:t>．</w:t>
        </w:r>
      </w:ins>
      <w:ins w:id="210" w:author="杜媛媛" w:date="2024-09-23T17:17:06Z">
        <w:r>
          <w:rPr>
            <w:rFonts w:hint="default" w:ascii="Times New Roman" w:hAnsi="Times New Roman" w:eastAsia="方正仿宋_GBK" w:cs="Times New Roman"/>
            <w:color w:val="auto"/>
            <w:kern w:val="0"/>
            <w:sz w:val="32"/>
            <w:szCs w:val="32"/>
            <w:highlight w:val="none"/>
            <w:lang w:val="en-US" w:eastAsia="zh-CN"/>
            <w:rPrChange w:id="21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浅层/中深层地热能供暖/制冷及综合利用示范项目：</w:t>
        </w:r>
      </w:ins>
      <w:ins w:id="212" w:author="杜媛媛" w:date="2024-09-23T17:17:06Z">
        <w:r>
          <w:rPr>
            <w:rFonts w:hint="default" w:ascii="Times New Roman" w:hAnsi="Times New Roman" w:cs="Times New Roman"/>
            <w:color w:val="auto"/>
            <w:kern w:val="0"/>
            <w:sz w:val="32"/>
            <w:szCs w:val="32"/>
            <w:highlight w:val="none"/>
            <w:lang w:val="en-US" w:eastAsia="zh-CN"/>
            <w:rPrChange w:id="213" w:author="杜媛媛" w:date="2024-09-23T17:27:52Z">
              <w:rPr>
                <w:rFonts w:hint="eastAsia" w:ascii="Times New Roman" w:hAnsi="Times New Roman" w:cs="Times New Roman"/>
                <w:color w:val="auto"/>
                <w:kern w:val="2"/>
                <w:sz w:val="30"/>
                <w:szCs w:val="24"/>
                <w:highlight w:val="none"/>
                <w:lang w:val="en-US" w:eastAsia="zh-CN"/>
              </w:rPr>
            </w:rPrChange>
          </w:rPr>
          <w:t>单体规模不低于100万平米。</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15" w:author="杜媛媛" w:date="2024-09-23T17:17:06Z"/>
          <w:rFonts w:hint="default" w:ascii="Times New Roman" w:hAnsi="Times New Roman" w:cs="Times New Roman"/>
          <w:color w:val="auto"/>
          <w:kern w:val="0"/>
          <w:sz w:val="32"/>
          <w:szCs w:val="32"/>
          <w:highlight w:val="none"/>
          <w:lang w:val="en-US" w:eastAsia="zh-CN"/>
          <w:rPrChange w:id="216" w:author="杜媛媛" w:date="2024-09-23T17:27:52Z">
            <w:rPr>
              <w:ins w:id="217" w:author="杜媛媛" w:date="2024-09-23T17:17:06Z"/>
              <w:rFonts w:hint="eastAsia" w:ascii="Times New Roman" w:hAnsi="Times New Roman" w:cs="Times New Roman"/>
              <w:color w:val="auto"/>
              <w:kern w:val="2"/>
              <w:sz w:val="30"/>
              <w:szCs w:val="24"/>
              <w:highlight w:val="none"/>
              <w:lang w:val="en-US" w:eastAsia="zh-CN"/>
            </w:rPr>
          </w:rPrChange>
        </w:rPr>
        <w:pPrChange w:id="21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18" w:author="杜媛媛" w:date="2024-09-23T17:26:30Z">
        <w:r>
          <w:rPr>
            <w:rFonts w:hint="eastAsia" w:cs="Times New Roman"/>
            <w:kern w:val="0"/>
            <w:sz w:val="32"/>
            <w:szCs w:val="32"/>
            <w:lang w:val="en-US" w:eastAsia="zh-CN"/>
          </w:rPr>
          <w:t>4</w:t>
        </w:r>
      </w:ins>
      <w:ins w:id="219" w:author="杜媛媛" w:date="2024-09-23T17:24:19Z">
        <w:r>
          <w:rPr>
            <w:rFonts w:hint="eastAsia" w:cs="Times New Roman"/>
            <w:kern w:val="0"/>
            <w:sz w:val="32"/>
            <w:szCs w:val="32"/>
            <w:lang w:val="en-US" w:eastAsia="zh-CN"/>
          </w:rPr>
          <w:t>．</w:t>
        </w:r>
      </w:ins>
      <w:ins w:id="220" w:author="杜媛媛" w:date="2024-09-23T17:17:06Z">
        <w:r>
          <w:rPr>
            <w:rFonts w:hint="default" w:ascii="Times New Roman" w:hAnsi="Times New Roman" w:eastAsia="方正仿宋_GBK" w:cs="Times New Roman"/>
            <w:color w:val="auto"/>
            <w:kern w:val="0"/>
            <w:sz w:val="32"/>
            <w:szCs w:val="32"/>
            <w:highlight w:val="none"/>
            <w:lang w:val="en-US" w:eastAsia="zh-CN"/>
            <w:rPrChange w:id="22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大容量高效地热能发电示范项目</w:t>
        </w:r>
      </w:ins>
      <w:ins w:id="222" w:author="杜媛媛" w:date="2024-09-23T17:17:06Z">
        <w:r>
          <w:rPr>
            <w:rFonts w:hint="default" w:ascii="Times New Roman" w:hAnsi="Times New Roman" w:cs="Times New Roman"/>
            <w:color w:val="auto"/>
            <w:kern w:val="0"/>
            <w:sz w:val="32"/>
            <w:szCs w:val="32"/>
            <w:highlight w:val="none"/>
            <w:lang w:val="en-US" w:eastAsia="zh-CN"/>
            <w:rPrChange w:id="223" w:author="杜媛媛" w:date="2024-09-23T17:27:52Z">
              <w:rPr>
                <w:rFonts w:hint="eastAsia" w:ascii="Times New Roman" w:hAnsi="Times New Roman" w:cs="Times New Roman"/>
                <w:color w:val="auto"/>
                <w:kern w:val="2"/>
                <w:sz w:val="30"/>
                <w:szCs w:val="24"/>
                <w:highlight w:val="none"/>
                <w:lang w:val="en-US" w:eastAsia="zh-CN"/>
              </w:rPr>
            </w:rPrChange>
          </w:rPr>
          <w:t>：单机规模不低于2万千瓦，年有效利用小时数不低于6000小时。</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25" w:author="杜媛媛" w:date="2024-09-23T17:17:06Z"/>
          <w:rFonts w:hint="default" w:ascii="Times New Roman" w:hAnsi="Times New Roman" w:cs="Times New Roman"/>
          <w:color w:val="auto"/>
          <w:kern w:val="0"/>
          <w:sz w:val="32"/>
          <w:szCs w:val="32"/>
          <w:highlight w:val="none"/>
          <w:lang w:val="en-US" w:eastAsia="zh-CN"/>
          <w:rPrChange w:id="226" w:author="杜媛媛" w:date="2024-09-23T17:27:52Z">
            <w:rPr>
              <w:ins w:id="227" w:author="杜媛媛" w:date="2024-09-23T17:17:06Z"/>
              <w:rFonts w:hint="eastAsia" w:ascii="Times New Roman" w:hAnsi="Times New Roman" w:cs="Times New Roman"/>
              <w:color w:val="auto"/>
              <w:kern w:val="2"/>
              <w:sz w:val="30"/>
              <w:szCs w:val="24"/>
              <w:highlight w:val="none"/>
              <w:lang w:val="en-US" w:eastAsia="zh-CN"/>
            </w:rPr>
          </w:rPrChange>
        </w:rPr>
        <w:pPrChange w:id="22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28" w:author="杜媛媛" w:date="2024-09-23T17:26:31Z">
        <w:r>
          <w:rPr>
            <w:rFonts w:hint="eastAsia" w:cs="Times New Roman"/>
            <w:kern w:val="0"/>
            <w:sz w:val="32"/>
            <w:szCs w:val="32"/>
            <w:lang w:val="en-US" w:eastAsia="zh-CN"/>
          </w:rPr>
          <w:t>5</w:t>
        </w:r>
      </w:ins>
      <w:ins w:id="229" w:author="杜媛媛" w:date="2024-09-23T17:24:20Z">
        <w:r>
          <w:rPr>
            <w:rFonts w:hint="eastAsia" w:cs="Times New Roman"/>
            <w:kern w:val="0"/>
            <w:sz w:val="32"/>
            <w:szCs w:val="32"/>
            <w:lang w:val="en-US" w:eastAsia="zh-CN"/>
          </w:rPr>
          <w:t>．</w:t>
        </w:r>
      </w:ins>
      <w:ins w:id="230" w:author="杜媛媛" w:date="2024-09-23T17:17:06Z">
        <w:r>
          <w:rPr>
            <w:rFonts w:hint="default" w:ascii="Times New Roman" w:hAnsi="Times New Roman" w:eastAsia="方正仿宋_GBK" w:cs="Times New Roman"/>
            <w:color w:val="auto"/>
            <w:kern w:val="0"/>
            <w:sz w:val="32"/>
            <w:szCs w:val="32"/>
            <w:highlight w:val="none"/>
            <w:lang w:val="en-US" w:eastAsia="zh-CN"/>
            <w:rPrChange w:id="23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波浪能发电示范项目</w:t>
        </w:r>
      </w:ins>
      <w:ins w:id="232" w:author="杜媛媛" w:date="2024-09-23T17:17:06Z">
        <w:r>
          <w:rPr>
            <w:rFonts w:hint="default" w:ascii="Times New Roman" w:hAnsi="Times New Roman" w:cs="Times New Roman"/>
            <w:color w:val="auto"/>
            <w:kern w:val="0"/>
            <w:sz w:val="32"/>
            <w:szCs w:val="32"/>
            <w:highlight w:val="none"/>
            <w:lang w:val="en-US" w:eastAsia="zh-CN"/>
            <w:rPrChange w:id="233" w:author="杜媛媛" w:date="2024-09-23T17:27:52Z">
              <w:rPr>
                <w:rFonts w:hint="eastAsia" w:ascii="Times New Roman" w:hAnsi="Times New Roman" w:cs="Times New Roman"/>
                <w:color w:val="auto"/>
                <w:kern w:val="2"/>
                <w:sz w:val="30"/>
                <w:szCs w:val="24"/>
                <w:highlight w:val="none"/>
                <w:lang w:val="en-US" w:eastAsia="zh-CN"/>
              </w:rPr>
            </w:rPrChange>
          </w:rPr>
          <w:t>：单机规模不低于100千瓦，年有效利用小时数不低于1000小时。</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35" w:author="杜媛媛" w:date="2024-09-23T17:17:06Z"/>
          <w:rFonts w:hint="default" w:ascii="Times New Roman" w:hAnsi="Times New Roman" w:eastAsia="方正仿宋_GBK" w:cs="Times New Roman"/>
          <w:color w:val="auto"/>
          <w:kern w:val="0"/>
          <w:sz w:val="32"/>
          <w:szCs w:val="32"/>
          <w:highlight w:val="none"/>
          <w:lang w:val="en-US" w:eastAsia="zh-CN"/>
          <w:rPrChange w:id="236" w:author="杜媛媛" w:date="2024-09-23T17:27:52Z">
            <w:rPr>
              <w:ins w:id="237" w:author="杜媛媛" w:date="2024-09-23T17:17:06Z"/>
              <w:rFonts w:hint="eastAsia" w:ascii="Times New Roman" w:hAnsi="Times New Roman" w:eastAsia="方正楷体_GBK" w:cs="方正楷体_GBK"/>
              <w:color w:val="auto"/>
              <w:kern w:val="2"/>
              <w:sz w:val="30"/>
              <w:szCs w:val="24"/>
              <w:highlight w:val="none"/>
              <w:lang w:val="en-US" w:eastAsia="zh-CN"/>
            </w:rPr>
          </w:rPrChange>
        </w:rPr>
        <w:pPrChange w:id="23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38" w:author="杜媛媛" w:date="2024-09-23T17:26:39Z">
        <w:r>
          <w:rPr>
            <w:rFonts w:hint="eastAsia" w:cs="Times New Roman"/>
            <w:kern w:val="0"/>
            <w:sz w:val="32"/>
            <w:szCs w:val="32"/>
            <w:lang w:val="en-US" w:eastAsia="zh-CN"/>
          </w:rPr>
          <w:t>6</w:t>
        </w:r>
      </w:ins>
      <w:ins w:id="239" w:author="杜媛媛" w:date="2024-09-23T17:24:20Z">
        <w:r>
          <w:rPr>
            <w:rFonts w:hint="eastAsia" w:cs="Times New Roman"/>
            <w:kern w:val="0"/>
            <w:sz w:val="32"/>
            <w:szCs w:val="32"/>
            <w:lang w:val="en-US" w:eastAsia="zh-CN"/>
          </w:rPr>
          <w:t>．</w:t>
        </w:r>
      </w:ins>
      <w:ins w:id="240" w:author="杜媛媛" w:date="2024-09-23T17:17:06Z">
        <w:r>
          <w:rPr>
            <w:rFonts w:hint="default" w:ascii="Times New Roman" w:hAnsi="Times New Roman" w:eastAsia="方正仿宋_GBK" w:cs="Times New Roman"/>
            <w:color w:val="auto"/>
            <w:kern w:val="0"/>
            <w:sz w:val="32"/>
            <w:szCs w:val="32"/>
            <w:highlight w:val="none"/>
            <w:lang w:val="en-US" w:eastAsia="zh-CN"/>
            <w:rPrChange w:id="24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潮流能发电示范项目</w:t>
        </w:r>
      </w:ins>
      <w:ins w:id="242" w:author="杜媛媛" w:date="2024-09-23T17:17:06Z">
        <w:r>
          <w:rPr>
            <w:rFonts w:hint="default" w:ascii="Times New Roman" w:hAnsi="Times New Roman" w:cs="Times New Roman"/>
            <w:color w:val="auto"/>
            <w:kern w:val="0"/>
            <w:sz w:val="32"/>
            <w:szCs w:val="32"/>
            <w:highlight w:val="none"/>
            <w:lang w:val="en-US" w:eastAsia="zh-CN"/>
            <w:rPrChange w:id="243" w:author="杜媛媛" w:date="2024-09-23T17:27:52Z">
              <w:rPr>
                <w:rFonts w:hint="eastAsia" w:ascii="Times New Roman" w:hAnsi="Times New Roman" w:cs="Times New Roman"/>
                <w:color w:val="auto"/>
                <w:kern w:val="2"/>
                <w:sz w:val="30"/>
                <w:szCs w:val="24"/>
                <w:highlight w:val="none"/>
                <w:lang w:val="en-US" w:eastAsia="zh-CN"/>
              </w:rPr>
            </w:rPrChange>
          </w:rPr>
          <w:t>：单机规模不低于1000千瓦，年有效利用小时数不低于2000小时。</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45" w:author="杜媛媛" w:date="2024-09-23T17:17:06Z"/>
          <w:rFonts w:hint="default" w:ascii="Times New Roman" w:hAnsi="Times New Roman" w:eastAsia="方正仿宋_GBK" w:cs="Times New Roman"/>
          <w:color w:val="auto"/>
          <w:kern w:val="0"/>
          <w:sz w:val="32"/>
          <w:szCs w:val="32"/>
          <w:highlight w:val="none"/>
          <w:lang w:val="en-US" w:eastAsia="zh-CN"/>
          <w:rPrChange w:id="246" w:author="杜媛媛" w:date="2024-09-23T17:27:52Z">
            <w:rPr>
              <w:ins w:id="247" w:author="杜媛媛" w:date="2024-09-23T17:17:06Z"/>
              <w:rFonts w:hint="eastAsia" w:ascii="Times New Roman" w:hAnsi="Times New Roman" w:eastAsia="方正楷体_GBK" w:cs="方正楷体_GBK"/>
              <w:color w:val="auto"/>
              <w:kern w:val="2"/>
              <w:sz w:val="30"/>
              <w:szCs w:val="24"/>
              <w:highlight w:val="none"/>
              <w:lang w:val="en-US" w:eastAsia="zh-CN"/>
            </w:rPr>
          </w:rPrChange>
        </w:rPr>
        <w:pPrChange w:id="24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48" w:author="杜媛媛" w:date="2024-09-23T17:26:40Z">
        <w:r>
          <w:rPr>
            <w:rFonts w:hint="eastAsia" w:cs="Times New Roman"/>
            <w:kern w:val="0"/>
            <w:sz w:val="32"/>
            <w:szCs w:val="32"/>
            <w:lang w:val="en-US" w:eastAsia="zh-CN"/>
          </w:rPr>
          <w:t>7</w:t>
        </w:r>
      </w:ins>
      <w:ins w:id="249" w:author="杜媛媛" w:date="2024-09-23T17:24:21Z">
        <w:r>
          <w:rPr>
            <w:rFonts w:hint="eastAsia" w:cs="Times New Roman"/>
            <w:kern w:val="0"/>
            <w:sz w:val="32"/>
            <w:szCs w:val="32"/>
            <w:lang w:val="en-US" w:eastAsia="zh-CN"/>
          </w:rPr>
          <w:t>．</w:t>
        </w:r>
      </w:ins>
      <w:ins w:id="250" w:author="杜媛媛" w:date="2024-09-23T17:17:06Z">
        <w:r>
          <w:rPr>
            <w:rFonts w:hint="default" w:ascii="Times New Roman" w:hAnsi="Times New Roman" w:eastAsia="方正仿宋_GBK" w:cs="Times New Roman"/>
            <w:color w:val="auto"/>
            <w:kern w:val="0"/>
            <w:sz w:val="32"/>
            <w:szCs w:val="32"/>
            <w:highlight w:val="none"/>
            <w:lang w:val="en-US" w:eastAsia="zh-CN"/>
            <w:rPrChange w:id="25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先进核能发电与核能综合利用示范项目</w:t>
        </w:r>
      </w:ins>
      <w:ins w:id="252" w:author="杜媛媛" w:date="2024-09-23T17:17:06Z">
        <w:r>
          <w:rPr>
            <w:rFonts w:hint="default" w:ascii="Times New Roman" w:hAnsi="Times New Roman" w:cs="Times New Roman"/>
            <w:color w:val="auto"/>
            <w:kern w:val="0"/>
            <w:sz w:val="32"/>
            <w:szCs w:val="32"/>
            <w:highlight w:val="none"/>
            <w:lang w:val="en-US" w:eastAsia="zh-CN"/>
            <w:rPrChange w:id="253" w:author="杜媛媛" w:date="2024-09-23T17:27:52Z">
              <w:rPr>
                <w:rFonts w:hint="eastAsia" w:ascii="Times New Roman" w:hAnsi="Times New Roman" w:cs="Times New Roman"/>
                <w:color w:val="auto"/>
                <w:kern w:val="2"/>
                <w:sz w:val="30"/>
                <w:szCs w:val="24"/>
                <w:highlight w:val="none"/>
                <w:lang w:val="en-US" w:eastAsia="zh-CN"/>
              </w:rPr>
            </w:rPrChange>
          </w:rPr>
          <w:t>：采用新堆型技术的商业项目，核能综合利用示范项目应为用于供热、供汽、海水淡化、核能制氢等综合利用用途（包括与石化等行业耦合发展）的商业核电（能）项目。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rPr>
          <w:ins w:id="255" w:author="杜媛媛" w:date="2024-09-23T17:17:06Z"/>
          <w:rFonts w:hint="default" w:ascii="Times New Roman" w:hAnsi="Times New Roman" w:eastAsia="方正仿宋_GBK" w:cs="Times New Roman"/>
          <w:color w:val="auto"/>
          <w:kern w:val="0"/>
          <w:sz w:val="32"/>
          <w:szCs w:val="32"/>
          <w:highlight w:val="none"/>
          <w:lang w:val="en-US" w:eastAsia="zh-CN"/>
          <w:rPrChange w:id="256" w:author="杜媛媛" w:date="2024-09-23T17:27:52Z">
            <w:rPr>
              <w:ins w:id="257" w:author="杜媛媛" w:date="2024-09-23T17:17:06Z"/>
              <w:rFonts w:hint="default" w:ascii="Times New Roman" w:hAnsi="Times New Roman" w:eastAsia="方正仿宋_GBK" w:cs="Times New Roman"/>
              <w:color w:val="auto"/>
              <w:kern w:val="2"/>
              <w:sz w:val="30"/>
              <w:szCs w:val="30"/>
              <w:highlight w:val="none"/>
              <w:lang w:val="en-US" w:eastAsia="zh-CN"/>
            </w:rPr>
          </w:rPrChange>
        </w:rPr>
        <w:pPrChange w:id="254" w:author="杜媛媛" w:date="2024-09-23T17:22:45Z">
          <w:pPr>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leftChars="0" w:firstLine="600" w:firstLineChars="200"/>
            <w:textAlignment w:val="auto"/>
          </w:pPr>
        </w:pPrChange>
      </w:pPr>
      <w:ins w:id="258" w:author="杜媛媛" w:date="2024-09-23T17:26:42Z">
        <w:r>
          <w:rPr>
            <w:rFonts w:hint="eastAsia" w:cs="Times New Roman"/>
            <w:kern w:val="0"/>
            <w:sz w:val="32"/>
            <w:szCs w:val="32"/>
            <w:lang w:val="en-US" w:eastAsia="zh-CN"/>
          </w:rPr>
          <w:t>8</w:t>
        </w:r>
      </w:ins>
      <w:ins w:id="259" w:author="杜媛媛" w:date="2024-09-23T17:24:23Z">
        <w:r>
          <w:rPr>
            <w:rFonts w:hint="eastAsia" w:cs="Times New Roman"/>
            <w:kern w:val="0"/>
            <w:sz w:val="32"/>
            <w:szCs w:val="32"/>
            <w:lang w:val="en-US" w:eastAsia="zh-CN"/>
          </w:rPr>
          <w:t>．</w:t>
        </w:r>
      </w:ins>
      <w:ins w:id="260" w:author="杜媛媛" w:date="2024-09-23T17:17:06Z">
        <w:r>
          <w:rPr>
            <w:rFonts w:hint="default" w:ascii="Times New Roman" w:hAnsi="Times New Roman" w:eastAsia="方正仿宋_GBK" w:cs="Times New Roman"/>
            <w:color w:val="auto"/>
            <w:kern w:val="0"/>
            <w:sz w:val="32"/>
            <w:szCs w:val="32"/>
            <w:highlight w:val="none"/>
            <w:lang w:val="en-US" w:eastAsia="zh-CN"/>
            <w:rPrChange w:id="261"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大型煤电机组耦合生物质和低碳燃料掺烧发电示范项目：</w:t>
        </w:r>
      </w:ins>
      <w:ins w:id="262" w:author="杜媛媛" w:date="2024-09-23T17:17:06Z">
        <w:r>
          <w:rPr>
            <w:rFonts w:hint="default" w:ascii="Times New Roman" w:hAnsi="Times New Roman" w:eastAsia="方正仿宋_GBK" w:cs="Times New Roman"/>
            <w:color w:val="auto"/>
            <w:kern w:val="0"/>
            <w:sz w:val="32"/>
            <w:szCs w:val="32"/>
            <w:highlight w:val="none"/>
            <w:lang w:val="en-US" w:eastAsia="zh-CN"/>
            <w:rPrChange w:id="263"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重点支持生物</w:t>
        </w:r>
      </w:ins>
      <w:ins w:id="264" w:author="杜媛媛" w:date="2024-09-23T17:17:06Z">
        <w:r>
          <w:rPr>
            <w:rFonts w:hint="default" w:ascii="Times New Roman" w:hAnsi="Times New Roman" w:eastAsia="方正仿宋_GBK" w:cs="Times New Roman"/>
            <w:color w:val="auto"/>
            <w:kern w:val="0"/>
            <w:sz w:val="32"/>
            <w:szCs w:val="32"/>
            <w:highlight w:val="none"/>
            <w:lang w:val="en-US" w:eastAsia="zh-CN"/>
            <w:rPrChange w:id="265" w:author="杜媛媛" w:date="2024-09-23T17:27:52Z">
              <w:rPr>
                <w:rFonts w:hint="default" w:ascii="Times New Roman" w:hAnsi="Times New Roman" w:eastAsia="方正仿宋_GBK" w:cs="Times New Roman"/>
                <w:color w:val="auto"/>
                <w:kern w:val="2"/>
                <w:sz w:val="30"/>
                <w:szCs w:val="30"/>
                <w:highlight w:val="none"/>
                <w:lang w:val="en-US" w:eastAsia="zh-CN"/>
              </w:rPr>
            </w:rPrChange>
          </w:rPr>
          <w:t>质掺烧</w:t>
        </w:r>
      </w:ins>
      <w:ins w:id="266" w:author="杜媛媛" w:date="2024-09-23T17:17:06Z">
        <w:r>
          <w:rPr>
            <w:rFonts w:hint="default" w:ascii="Times New Roman" w:hAnsi="Times New Roman" w:cs="Times New Roman"/>
            <w:color w:val="auto"/>
            <w:kern w:val="0"/>
            <w:sz w:val="32"/>
            <w:szCs w:val="32"/>
            <w:highlight w:val="none"/>
            <w:lang w:val="en-US" w:eastAsia="zh-CN"/>
            <w:rPrChange w:id="267" w:author="杜媛媛" w:date="2024-09-23T17:27:52Z">
              <w:rPr>
                <w:rFonts w:hint="eastAsia" w:ascii="Times New Roman" w:hAnsi="Times New Roman" w:cs="Times New Roman"/>
                <w:color w:val="auto"/>
                <w:kern w:val="2"/>
                <w:sz w:val="30"/>
                <w:szCs w:val="30"/>
                <w:highlight w:val="none"/>
                <w:lang w:val="en-US" w:eastAsia="zh-CN"/>
              </w:rPr>
            </w:rPrChange>
          </w:rPr>
          <w:t>和绿氨掺烧项目，其中生物质掺烧</w:t>
        </w:r>
      </w:ins>
      <w:ins w:id="268" w:author="杜媛媛" w:date="2024-09-23T17:17:06Z">
        <w:r>
          <w:rPr>
            <w:rFonts w:hint="default" w:ascii="Times New Roman" w:hAnsi="Times New Roman" w:eastAsia="方正仿宋_GBK" w:cs="Times New Roman"/>
            <w:color w:val="auto"/>
            <w:kern w:val="0"/>
            <w:sz w:val="32"/>
            <w:szCs w:val="32"/>
            <w:highlight w:val="none"/>
            <w:lang w:val="en-US" w:eastAsia="zh-CN"/>
            <w:rPrChange w:id="269" w:author="杜媛媛" w:date="2024-09-23T17:27:52Z">
              <w:rPr>
                <w:rFonts w:hint="default" w:ascii="Times New Roman" w:hAnsi="Times New Roman" w:eastAsia="方正仿宋_GBK" w:cs="Times New Roman"/>
                <w:color w:val="auto"/>
                <w:kern w:val="2"/>
                <w:sz w:val="30"/>
                <w:szCs w:val="30"/>
                <w:highlight w:val="none"/>
                <w:lang w:val="en-US" w:eastAsia="zh-CN"/>
              </w:rPr>
            </w:rPrChange>
          </w:rPr>
          <w:t>以农林废弃物、</w:t>
        </w:r>
      </w:ins>
      <w:ins w:id="270" w:author="杜媛媛" w:date="2024-09-23T17:17:06Z">
        <w:r>
          <w:rPr>
            <w:rFonts w:hint="default" w:ascii="Times New Roman" w:hAnsi="Times New Roman" w:eastAsia="方正仿宋_GBK" w:cs="Times New Roman"/>
            <w:color w:val="auto"/>
            <w:kern w:val="0"/>
            <w:sz w:val="32"/>
            <w:szCs w:val="32"/>
            <w:highlight w:val="none"/>
            <w:lang w:val="en-US" w:eastAsia="zh-CN"/>
            <w:rPrChange w:id="271"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沙生植物、能源植物</w:t>
        </w:r>
      </w:ins>
      <w:ins w:id="272" w:author="杜媛媛" w:date="2024-09-23T17:17:06Z">
        <w:r>
          <w:rPr>
            <w:rFonts w:hint="default" w:ascii="Times New Roman" w:hAnsi="Times New Roman" w:eastAsia="方正仿宋_GBK" w:cs="Times New Roman"/>
            <w:color w:val="auto"/>
            <w:kern w:val="0"/>
            <w:sz w:val="32"/>
            <w:szCs w:val="32"/>
            <w:highlight w:val="none"/>
            <w:lang w:val="en-US" w:eastAsia="zh-CN"/>
            <w:rPrChange w:id="273" w:author="杜媛媛" w:date="2024-09-23T17:27:52Z">
              <w:rPr>
                <w:rFonts w:hint="default" w:ascii="Times New Roman" w:hAnsi="Times New Roman" w:eastAsia="方正仿宋_GBK" w:cs="Times New Roman"/>
                <w:color w:val="auto"/>
                <w:kern w:val="2"/>
                <w:sz w:val="30"/>
                <w:szCs w:val="30"/>
                <w:highlight w:val="none"/>
                <w:lang w:val="en-US" w:eastAsia="zh-CN"/>
              </w:rPr>
            </w:rPrChange>
          </w:rPr>
          <w:t>等生物质</w:t>
        </w:r>
      </w:ins>
      <w:ins w:id="274" w:author="杜媛媛" w:date="2024-09-23T17:17:06Z">
        <w:r>
          <w:rPr>
            <w:rFonts w:hint="default" w:ascii="Times New Roman" w:hAnsi="Times New Roman" w:eastAsia="方正仿宋_GBK" w:cs="Times New Roman"/>
            <w:color w:val="auto"/>
            <w:kern w:val="0"/>
            <w:sz w:val="32"/>
            <w:szCs w:val="32"/>
            <w:highlight w:val="none"/>
            <w:lang w:val="en-US" w:eastAsia="zh-CN"/>
            <w:rPrChange w:id="275"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燃料</w:t>
        </w:r>
      </w:ins>
      <w:ins w:id="276" w:author="杜媛媛" w:date="2024-09-23T17:17:06Z">
        <w:r>
          <w:rPr>
            <w:rFonts w:hint="default" w:ascii="Times New Roman" w:hAnsi="Times New Roman" w:eastAsia="方正仿宋_GBK" w:cs="Times New Roman"/>
            <w:color w:val="auto"/>
            <w:kern w:val="0"/>
            <w:sz w:val="32"/>
            <w:szCs w:val="32"/>
            <w:highlight w:val="none"/>
            <w:lang w:val="en-US" w:eastAsia="zh-CN"/>
            <w:rPrChange w:id="277" w:author="杜媛媛" w:date="2024-09-23T17:27:52Z">
              <w:rPr>
                <w:rFonts w:hint="default" w:ascii="Times New Roman" w:hAnsi="Times New Roman" w:eastAsia="方正仿宋_GBK" w:cs="Times New Roman"/>
                <w:color w:val="auto"/>
                <w:kern w:val="2"/>
                <w:sz w:val="30"/>
                <w:szCs w:val="30"/>
                <w:highlight w:val="none"/>
                <w:lang w:val="en-US" w:eastAsia="zh-CN"/>
              </w:rPr>
            </w:rPrChange>
          </w:rPr>
          <w:t>为重点，</w:t>
        </w:r>
      </w:ins>
      <w:ins w:id="278" w:author="杜媛媛" w:date="2024-09-23T17:17:06Z">
        <w:r>
          <w:rPr>
            <w:rFonts w:hint="default" w:ascii="Times New Roman" w:hAnsi="Times New Roman" w:cs="Times New Roman"/>
            <w:color w:val="auto"/>
            <w:kern w:val="0"/>
            <w:sz w:val="32"/>
            <w:szCs w:val="32"/>
            <w:highlight w:val="none"/>
            <w:lang w:val="en-US" w:eastAsia="zh-CN"/>
            <w:rPrChange w:id="279" w:author="杜媛媛" w:date="2024-09-23T17:27:52Z">
              <w:rPr>
                <w:rFonts w:hint="eastAsia" w:ascii="Times New Roman" w:hAnsi="Times New Roman" w:cs="Times New Roman"/>
                <w:color w:val="auto"/>
                <w:kern w:val="2"/>
                <w:sz w:val="30"/>
                <w:szCs w:val="30"/>
                <w:highlight w:val="none"/>
                <w:lang w:val="en-US" w:eastAsia="zh-CN"/>
              </w:rPr>
            </w:rPrChange>
          </w:rPr>
          <w:t>绿氨掺烧主要利用</w:t>
        </w:r>
      </w:ins>
      <w:ins w:id="280" w:author="杜媛媛" w:date="2024-09-23T17:17:06Z">
        <w:r>
          <w:rPr>
            <w:rFonts w:hint="default" w:ascii="Times New Roman" w:hAnsi="Times New Roman" w:eastAsia="方正仿宋_GBK" w:cs="Times New Roman"/>
            <w:color w:val="auto"/>
            <w:kern w:val="0"/>
            <w:sz w:val="32"/>
            <w:szCs w:val="32"/>
            <w:highlight w:val="none"/>
            <w:lang w:val="en-US" w:eastAsia="zh-CN"/>
            <w:rPrChange w:id="281"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可再生能源</w:t>
        </w:r>
      </w:ins>
      <w:ins w:id="282" w:author="杜媛媛" w:date="2024-09-23T17:17:06Z">
        <w:r>
          <w:rPr>
            <w:rFonts w:hint="default" w:ascii="Times New Roman" w:hAnsi="Times New Roman" w:eastAsia="方正仿宋_GBK" w:cs="Times New Roman"/>
            <w:color w:val="auto"/>
            <w:kern w:val="0"/>
            <w:sz w:val="32"/>
            <w:szCs w:val="32"/>
            <w:highlight w:val="none"/>
            <w:lang w:val="en-US" w:eastAsia="zh-CN"/>
            <w:rPrChange w:id="283" w:author="杜媛媛" w:date="2024-09-23T17:27:52Z">
              <w:rPr>
                <w:rFonts w:hint="default" w:ascii="Times New Roman" w:hAnsi="Times New Roman" w:eastAsia="方正仿宋_GBK" w:cs="Times New Roman"/>
                <w:color w:val="auto"/>
                <w:kern w:val="2"/>
                <w:sz w:val="30"/>
                <w:szCs w:val="30"/>
                <w:highlight w:val="none"/>
                <w:lang w:val="en-US" w:eastAsia="zh-CN"/>
              </w:rPr>
            </w:rPrChange>
          </w:rPr>
          <w:t>富余</w:t>
        </w:r>
      </w:ins>
      <w:ins w:id="284" w:author="杜媛媛" w:date="2024-09-23T17:17:06Z">
        <w:r>
          <w:rPr>
            <w:rFonts w:hint="default" w:ascii="Times New Roman" w:hAnsi="Times New Roman" w:eastAsia="方正仿宋_GBK" w:cs="Times New Roman"/>
            <w:color w:val="auto"/>
            <w:kern w:val="0"/>
            <w:sz w:val="32"/>
            <w:szCs w:val="32"/>
            <w:highlight w:val="none"/>
            <w:lang w:val="en-US" w:eastAsia="zh-CN"/>
            <w:rPrChange w:id="285"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电力通过电解水制绿氢</w:t>
        </w:r>
      </w:ins>
      <w:ins w:id="286" w:author="杜媛媛" w:date="2024-09-23T17:17:06Z">
        <w:r>
          <w:rPr>
            <w:rFonts w:hint="default" w:ascii="Times New Roman" w:hAnsi="Times New Roman" w:eastAsia="方正仿宋_GBK" w:cs="Times New Roman"/>
            <w:color w:val="auto"/>
            <w:kern w:val="0"/>
            <w:sz w:val="32"/>
            <w:szCs w:val="32"/>
            <w:highlight w:val="none"/>
            <w:lang w:val="en-US" w:eastAsia="zh-CN"/>
            <w:rPrChange w:id="287" w:author="杜媛媛" w:date="2024-09-23T17:27:52Z">
              <w:rPr>
                <w:rFonts w:hint="default" w:ascii="Times New Roman" w:hAnsi="Times New Roman" w:eastAsia="方正仿宋_GBK" w:cs="Times New Roman"/>
                <w:color w:val="auto"/>
                <w:kern w:val="2"/>
                <w:sz w:val="30"/>
                <w:szCs w:val="30"/>
                <w:highlight w:val="none"/>
                <w:lang w:val="en-US" w:eastAsia="zh-CN"/>
              </w:rPr>
            </w:rPrChange>
          </w:rPr>
          <w:t>并合成绿氨，</w:t>
        </w:r>
      </w:ins>
      <w:ins w:id="288" w:author="杜媛媛" w:date="2024-09-23T17:17:06Z">
        <w:r>
          <w:rPr>
            <w:rFonts w:hint="default" w:ascii="Times New Roman" w:hAnsi="Times New Roman" w:cs="Times New Roman"/>
            <w:color w:val="auto"/>
            <w:kern w:val="0"/>
            <w:sz w:val="32"/>
            <w:szCs w:val="32"/>
            <w:highlight w:val="none"/>
            <w:lang w:val="en-US" w:eastAsia="zh-CN"/>
            <w:rPrChange w:id="289" w:author="杜媛媛" w:date="2024-09-23T17:27:52Z">
              <w:rPr>
                <w:rFonts w:hint="eastAsia" w:ascii="Times New Roman" w:hAnsi="Times New Roman" w:cs="Times New Roman"/>
                <w:color w:val="auto"/>
                <w:kern w:val="2"/>
                <w:sz w:val="30"/>
                <w:szCs w:val="30"/>
                <w:highlight w:val="none"/>
                <w:lang w:val="en-US" w:eastAsia="zh-CN"/>
              </w:rPr>
            </w:rPrChange>
          </w:rPr>
          <w:t>项目煤电机组应具备掺烧10%以上生物质燃料或绿氨能力。</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291" w:author="杜媛媛" w:date="2024-09-23T17:17:06Z"/>
          <w:rFonts w:hint="default" w:ascii="Times New Roman" w:hAnsi="Times New Roman" w:cs="Times New Roman"/>
          <w:color w:val="auto"/>
          <w:kern w:val="0"/>
          <w:sz w:val="32"/>
          <w:szCs w:val="32"/>
          <w:highlight w:val="none"/>
          <w:lang w:val="en-US" w:eastAsia="zh-CN"/>
          <w:rPrChange w:id="292" w:author="杜媛媛" w:date="2024-09-23T17:27:52Z">
            <w:rPr>
              <w:ins w:id="293" w:author="杜媛媛" w:date="2024-09-23T17:17:06Z"/>
              <w:rFonts w:hint="eastAsia" w:ascii="Times New Roman" w:hAnsi="Times New Roman" w:cs="Times New Roman"/>
              <w:color w:val="auto"/>
              <w:kern w:val="2"/>
              <w:sz w:val="30"/>
              <w:szCs w:val="24"/>
              <w:highlight w:val="none"/>
              <w:lang w:val="en-US" w:eastAsia="zh-CN"/>
            </w:rPr>
          </w:rPrChange>
        </w:rPr>
        <w:pPrChange w:id="290"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294" w:author="杜媛媛" w:date="2024-09-23T17:26:43Z">
        <w:r>
          <w:rPr>
            <w:rFonts w:hint="eastAsia" w:cs="Times New Roman"/>
            <w:kern w:val="0"/>
            <w:sz w:val="32"/>
            <w:szCs w:val="32"/>
            <w:lang w:val="en-US" w:eastAsia="zh-CN"/>
          </w:rPr>
          <w:t>9</w:t>
        </w:r>
      </w:ins>
      <w:ins w:id="295" w:author="杜媛媛" w:date="2024-09-23T17:24:24Z">
        <w:r>
          <w:rPr>
            <w:rFonts w:hint="eastAsia" w:cs="Times New Roman"/>
            <w:kern w:val="0"/>
            <w:sz w:val="32"/>
            <w:szCs w:val="32"/>
            <w:lang w:val="en-US" w:eastAsia="zh-CN"/>
          </w:rPr>
          <w:t>．</w:t>
        </w:r>
      </w:ins>
      <w:ins w:id="296" w:author="杜媛媛" w:date="2024-09-23T17:17:06Z">
        <w:r>
          <w:rPr>
            <w:rFonts w:hint="default" w:ascii="Times New Roman" w:hAnsi="Times New Roman" w:eastAsia="方正仿宋_GBK" w:cs="Times New Roman"/>
            <w:color w:val="auto"/>
            <w:kern w:val="0"/>
            <w:sz w:val="32"/>
            <w:szCs w:val="32"/>
            <w:highlight w:val="none"/>
            <w:lang w:val="en-US" w:eastAsia="zh-CN"/>
            <w:rPrChange w:id="297"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新型储能示范项目</w:t>
        </w:r>
      </w:ins>
      <w:ins w:id="298" w:author="杜媛媛" w:date="2024-09-23T17:17:06Z">
        <w:r>
          <w:rPr>
            <w:rFonts w:hint="default" w:ascii="Times New Roman" w:hAnsi="Times New Roman" w:cs="Times New Roman"/>
            <w:color w:val="auto"/>
            <w:kern w:val="0"/>
            <w:sz w:val="32"/>
            <w:szCs w:val="32"/>
            <w:highlight w:val="none"/>
            <w:lang w:val="en-US" w:eastAsia="zh-CN"/>
            <w:rPrChange w:id="299" w:author="杜媛媛" w:date="2024-09-23T17:27:52Z">
              <w:rPr>
                <w:rFonts w:hint="eastAsia" w:ascii="Times New Roman" w:hAnsi="Times New Roman" w:cs="Times New Roman"/>
                <w:color w:val="auto"/>
                <w:kern w:val="2"/>
                <w:sz w:val="30"/>
                <w:szCs w:val="24"/>
                <w:highlight w:val="none"/>
                <w:lang w:val="en-US" w:eastAsia="zh-CN"/>
              </w:rPr>
            </w:rPrChange>
          </w:rPr>
          <w:t>：重点支持纳入国家新型储能试点示范的项目，支持采用共享模式参与系统运行，在建项目应建设进展良好，建成项目应可为电力系统提供调峰调频等服务。</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01" w:author="杜媛媛" w:date="2024-09-23T17:17:06Z"/>
          <w:rFonts w:hint="default" w:ascii="Times New Roman" w:hAnsi="Times New Roman" w:cs="Times New Roman"/>
          <w:color w:val="auto"/>
          <w:kern w:val="0"/>
          <w:sz w:val="32"/>
          <w:szCs w:val="32"/>
          <w:highlight w:val="none"/>
          <w:lang w:val="en-US" w:eastAsia="zh-CN"/>
          <w:rPrChange w:id="302" w:author="杜媛媛" w:date="2024-09-23T17:27:52Z">
            <w:rPr>
              <w:ins w:id="303" w:author="杜媛媛" w:date="2024-09-23T17:17:06Z"/>
              <w:rFonts w:hint="eastAsia" w:ascii="Times New Roman" w:hAnsi="Times New Roman" w:cs="Times New Roman"/>
              <w:color w:val="auto"/>
              <w:kern w:val="2"/>
              <w:sz w:val="30"/>
              <w:szCs w:val="24"/>
              <w:highlight w:val="none"/>
              <w:lang w:val="en-US" w:eastAsia="zh-CN"/>
            </w:rPr>
          </w:rPrChange>
        </w:rPr>
        <w:pPrChange w:id="300"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04" w:author="杜媛媛" w:date="2024-09-23T17:26:46Z">
        <w:r>
          <w:rPr>
            <w:rFonts w:hint="eastAsia" w:cs="Times New Roman"/>
            <w:kern w:val="0"/>
            <w:sz w:val="32"/>
            <w:szCs w:val="32"/>
            <w:lang w:val="en-US" w:eastAsia="zh-CN"/>
          </w:rPr>
          <w:t>10</w:t>
        </w:r>
      </w:ins>
      <w:ins w:id="305" w:author="杜媛媛" w:date="2024-09-23T17:24:24Z">
        <w:r>
          <w:rPr>
            <w:rFonts w:hint="eastAsia" w:cs="Times New Roman"/>
            <w:kern w:val="0"/>
            <w:sz w:val="32"/>
            <w:szCs w:val="32"/>
            <w:lang w:val="en-US" w:eastAsia="zh-CN"/>
          </w:rPr>
          <w:t>．</w:t>
        </w:r>
      </w:ins>
      <w:ins w:id="306" w:author="杜媛媛" w:date="2024-09-23T17:17:06Z">
        <w:r>
          <w:rPr>
            <w:rFonts w:hint="default" w:ascii="Times New Roman" w:hAnsi="Times New Roman" w:eastAsia="方正仿宋_GBK" w:cs="Times New Roman"/>
            <w:color w:val="auto"/>
            <w:kern w:val="0"/>
            <w:sz w:val="32"/>
            <w:szCs w:val="32"/>
            <w:highlight w:val="none"/>
            <w:lang w:val="en-US" w:eastAsia="zh-CN"/>
            <w:rPrChange w:id="307" w:author="杜媛媛" w:date="2024-09-23T17:27:52Z">
              <w:rPr>
                <w:rFonts w:hint="eastAsia" w:ascii="方正楷体_GBK" w:hAnsi="方正楷体_GBK" w:eastAsia="方正楷体_GBK" w:cs="方正楷体_GBK"/>
                <w:color w:val="auto"/>
                <w:kern w:val="2"/>
                <w:sz w:val="30"/>
                <w:szCs w:val="24"/>
                <w:highlight w:val="none"/>
                <w:lang w:val="en-US" w:eastAsia="zh-CN"/>
              </w:rPr>
            </w:rPrChange>
          </w:rPr>
          <w:t>抽水蓄能示范项目</w:t>
        </w:r>
      </w:ins>
      <w:ins w:id="308" w:author="杜媛媛" w:date="2024-09-23T17:17:06Z">
        <w:r>
          <w:rPr>
            <w:rFonts w:hint="default" w:ascii="Times New Roman" w:hAnsi="Times New Roman" w:cs="Times New Roman"/>
            <w:color w:val="auto"/>
            <w:kern w:val="0"/>
            <w:sz w:val="32"/>
            <w:szCs w:val="32"/>
            <w:highlight w:val="none"/>
            <w:lang w:val="en-US" w:eastAsia="zh-CN"/>
            <w:rPrChange w:id="309" w:author="杜媛媛" w:date="2024-09-23T17:27:52Z">
              <w:rPr>
                <w:rFonts w:hint="eastAsia" w:ascii="Times New Roman" w:hAnsi="Times New Roman" w:cs="Times New Roman"/>
                <w:color w:val="auto"/>
                <w:kern w:val="2"/>
                <w:sz w:val="30"/>
                <w:szCs w:val="24"/>
                <w:highlight w:val="none"/>
                <w:lang w:val="en-US" w:eastAsia="zh-CN"/>
              </w:rPr>
            </w:rPrChange>
          </w:rPr>
          <w:t>：重点支持变速抽水蓄能机组项目。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11" w:author="杜媛媛" w:date="2024-09-23T17:17:06Z"/>
          <w:rFonts w:hint="default" w:ascii="Times New Roman" w:hAnsi="Times New Roman" w:cs="Times New Roman"/>
          <w:color w:val="auto"/>
          <w:kern w:val="0"/>
          <w:sz w:val="32"/>
          <w:szCs w:val="32"/>
          <w:highlight w:val="none"/>
          <w:lang w:val="en-US" w:eastAsia="zh-CN"/>
          <w:rPrChange w:id="312" w:author="杜媛媛" w:date="2024-09-23T17:27:52Z">
            <w:rPr>
              <w:ins w:id="313" w:author="杜媛媛" w:date="2024-09-23T17:17:06Z"/>
              <w:rFonts w:hint="eastAsia" w:ascii="Times New Roman" w:hAnsi="Times New Roman" w:cs="Times New Roman"/>
              <w:color w:val="auto"/>
              <w:kern w:val="2"/>
              <w:sz w:val="30"/>
              <w:szCs w:val="24"/>
              <w:highlight w:val="none"/>
              <w:lang w:val="en-US" w:eastAsia="zh-CN"/>
            </w:rPr>
          </w:rPrChange>
        </w:rPr>
        <w:pPrChange w:id="310"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14" w:author="杜媛媛" w:date="2024-09-23T17:26:47Z">
        <w:r>
          <w:rPr>
            <w:rFonts w:hint="eastAsia" w:cs="Times New Roman"/>
            <w:kern w:val="0"/>
            <w:sz w:val="32"/>
            <w:szCs w:val="32"/>
            <w:lang w:val="en-US" w:eastAsia="zh-CN"/>
          </w:rPr>
          <w:t>11</w:t>
        </w:r>
      </w:ins>
      <w:ins w:id="315" w:author="杜媛媛" w:date="2024-09-23T17:24:25Z">
        <w:r>
          <w:rPr>
            <w:rFonts w:hint="eastAsia" w:cs="Times New Roman"/>
            <w:kern w:val="0"/>
            <w:sz w:val="32"/>
            <w:szCs w:val="32"/>
            <w:lang w:val="en-US" w:eastAsia="zh-CN"/>
          </w:rPr>
          <w:t>．</w:t>
        </w:r>
      </w:ins>
      <w:ins w:id="316" w:author="杜媛媛" w:date="2024-09-23T17:17:06Z">
        <w:r>
          <w:rPr>
            <w:rFonts w:hint="default" w:ascii="Times New Roman" w:hAnsi="Times New Roman" w:eastAsia="方正仿宋_GBK" w:cs="Times New Roman"/>
            <w:color w:val="auto"/>
            <w:kern w:val="0"/>
            <w:sz w:val="32"/>
            <w:szCs w:val="32"/>
            <w:highlight w:val="none"/>
            <w:lang w:val="en-US" w:eastAsia="zh-CN"/>
            <w:rPrChange w:id="317"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源网荷储一体化和多能互补示范项目：</w:t>
        </w:r>
      </w:ins>
      <w:ins w:id="318" w:author="杜媛媛" w:date="2024-09-23T17:17:06Z">
        <w:r>
          <w:rPr>
            <w:rFonts w:hint="default" w:ascii="Times New Roman" w:hAnsi="Times New Roman" w:cs="Times New Roman"/>
            <w:color w:val="auto"/>
            <w:kern w:val="0"/>
            <w:sz w:val="32"/>
            <w:szCs w:val="32"/>
            <w:highlight w:val="none"/>
            <w:lang w:val="en-US" w:eastAsia="zh-CN"/>
            <w:rPrChange w:id="319" w:author="杜媛媛" w:date="2024-09-23T17:27:52Z">
              <w:rPr>
                <w:rFonts w:hint="eastAsia" w:ascii="Times New Roman" w:hAnsi="Times New Roman" w:cs="Times New Roman"/>
                <w:color w:val="auto"/>
                <w:kern w:val="2"/>
                <w:sz w:val="30"/>
                <w:szCs w:val="24"/>
                <w:highlight w:val="none"/>
                <w:lang w:val="en-US" w:eastAsia="zh-CN"/>
              </w:rPr>
            </w:rPrChange>
          </w:rPr>
          <w:t>按照《国家发展改革委 国家能源局关于推进电力源网荷储一体化和多能互补发展的指导意见》相关要求，支持由各省（区、市）组织实施的</w:t>
        </w:r>
      </w:ins>
      <w:ins w:id="320" w:author="杜媛媛" w:date="2024-09-23T17:17:06Z">
        <w:r>
          <w:rPr>
            <w:rFonts w:hint="eastAsia" w:ascii="方正仿宋_GBK" w:hAnsi="方正仿宋_GBK" w:cs="方正仿宋_GBK"/>
            <w:color w:val="auto"/>
            <w:kern w:val="0"/>
            <w:sz w:val="32"/>
            <w:szCs w:val="32"/>
            <w:highlight w:val="none"/>
            <w:lang w:val="en-US" w:eastAsia="zh-CN"/>
            <w:rPrChange w:id="321" w:author="陶芹" w:date="2024-09-23T17:38:35Z">
              <w:rPr>
                <w:rFonts w:hint="eastAsia" w:ascii="Times New Roman" w:hAnsi="Times New Roman" w:cs="Times New Roman"/>
                <w:color w:val="auto"/>
                <w:kern w:val="2"/>
                <w:sz w:val="30"/>
                <w:szCs w:val="24"/>
                <w:highlight w:val="none"/>
                <w:lang w:val="en-US" w:eastAsia="zh-CN"/>
              </w:rPr>
            </w:rPrChange>
          </w:rPr>
          <w:t>“</w:t>
        </w:r>
      </w:ins>
      <w:ins w:id="322" w:author="杜媛媛" w:date="2024-09-23T17:17:06Z">
        <w:r>
          <w:rPr>
            <w:rFonts w:hint="default" w:ascii="Times New Roman" w:hAnsi="Times New Roman" w:cs="Times New Roman"/>
            <w:color w:val="auto"/>
            <w:kern w:val="0"/>
            <w:sz w:val="32"/>
            <w:szCs w:val="32"/>
            <w:highlight w:val="none"/>
            <w:lang w:val="en-US" w:eastAsia="zh-CN"/>
            <w:rPrChange w:id="323" w:author="杜媛媛" w:date="2024-09-23T17:27:52Z">
              <w:rPr>
                <w:rFonts w:hint="eastAsia" w:ascii="Times New Roman" w:hAnsi="Times New Roman" w:cs="Times New Roman"/>
                <w:color w:val="auto"/>
                <w:kern w:val="2"/>
                <w:sz w:val="30"/>
                <w:szCs w:val="24"/>
                <w:highlight w:val="none"/>
                <w:lang w:val="en-US" w:eastAsia="zh-CN"/>
              </w:rPr>
            </w:rPrChange>
          </w:rPr>
          <w:t>一体化</w:t>
        </w:r>
      </w:ins>
      <w:ins w:id="324" w:author="杜媛媛" w:date="2024-09-23T17:17:06Z">
        <w:r>
          <w:rPr>
            <w:rFonts w:hint="eastAsia" w:ascii="方正仿宋_GBK" w:hAnsi="方正仿宋_GBK" w:cs="方正仿宋_GBK"/>
            <w:color w:val="auto"/>
            <w:kern w:val="0"/>
            <w:sz w:val="32"/>
            <w:szCs w:val="32"/>
            <w:highlight w:val="none"/>
            <w:lang w:val="en-US" w:eastAsia="zh-CN"/>
            <w:rPrChange w:id="325" w:author="陶芹" w:date="2024-09-23T17:38:53Z">
              <w:rPr>
                <w:rFonts w:hint="eastAsia" w:ascii="Times New Roman" w:hAnsi="Times New Roman" w:cs="Times New Roman"/>
                <w:color w:val="auto"/>
                <w:kern w:val="2"/>
                <w:sz w:val="30"/>
                <w:szCs w:val="24"/>
                <w:highlight w:val="none"/>
                <w:lang w:val="en-US" w:eastAsia="zh-CN"/>
              </w:rPr>
            </w:rPrChange>
          </w:rPr>
          <w:t>”</w:t>
        </w:r>
      </w:ins>
      <w:ins w:id="326" w:author="杜媛媛" w:date="2024-09-23T17:17:06Z">
        <w:r>
          <w:rPr>
            <w:rFonts w:hint="default" w:ascii="Times New Roman" w:hAnsi="Times New Roman" w:cs="Times New Roman"/>
            <w:color w:val="auto"/>
            <w:kern w:val="0"/>
            <w:sz w:val="32"/>
            <w:szCs w:val="32"/>
            <w:highlight w:val="none"/>
            <w:lang w:val="en-US" w:eastAsia="zh-CN"/>
            <w:rPrChange w:id="327" w:author="杜媛媛" w:date="2024-09-23T17:27:52Z">
              <w:rPr>
                <w:rFonts w:hint="eastAsia" w:ascii="Times New Roman" w:hAnsi="Times New Roman" w:cs="Times New Roman"/>
                <w:color w:val="auto"/>
                <w:kern w:val="2"/>
                <w:sz w:val="30"/>
                <w:szCs w:val="24"/>
                <w:highlight w:val="none"/>
                <w:lang w:val="en-US" w:eastAsia="zh-CN"/>
              </w:rPr>
            </w:rPrChange>
          </w:rPr>
          <w:t>项目。项目需满足不占用存量公网负荷资源，不降低存量电源参与系统调节能力等技术要求。</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29" w:author="杜媛媛" w:date="2024-09-23T17:17:06Z"/>
          <w:rFonts w:hint="default" w:ascii="Times New Roman" w:hAnsi="Times New Roman" w:cs="Times New Roman"/>
          <w:color w:val="auto"/>
          <w:kern w:val="0"/>
          <w:sz w:val="32"/>
          <w:szCs w:val="32"/>
          <w:highlight w:val="none"/>
          <w:lang w:val="en-US" w:eastAsia="zh-CN"/>
          <w:rPrChange w:id="330" w:author="杜媛媛" w:date="2024-09-23T17:27:52Z">
            <w:rPr>
              <w:ins w:id="331" w:author="杜媛媛" w:date="2024-09-23T17:17:06Z"/>
              <w:rFonts w:hint="eastAsia" w:ascii="Times New Roman" w:hAnsi="Times New Roman" w:cs="Times New Roman"/>
              <w:color w:val="auto"/>
              <w:kern w:val="2"/>
              <w:sz w:val="30"/>
              <w:szCs w:val="24"/>
              <w:highlight w:val="none"/>
              <w:lang w:val="en-US" w:eastAsia="zh-CN"/>
            </w:rPr>
          </w:rPrChange>
        </w:rPr>
        <w:pPrChange w:id="328"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32" w:author="杜媛媛" w:date="2024-09-23T17:26:49Z">
        <w:r>
          <w:rPr>
            <w:rFonts w:hint="eastAsia" w:cs="Times New Roman"/>
            <w:kern w:val="0"/>
            <w:sz w:val="32"/>
            <w:szCs w:val="32"/>
            <w:lang w:val="en-US" w:eastAsia="zh-CN"/>
          </w:rPr>
          <w:t>12</w:t>
        </w:r>
      </w:ins>
      <w:ins w:id="333" w:author="杜媛媛" w:date="2024-09-23T17:24:32Z">
        <w:r>
          <w:rPr>
            <w:rFonts w:hint="eastAsia" w:cs="Times New Roman"/>
            <w:kern w:val="0"/>
            <w:sz w:val="32"/>
            <w:szCs w:val="32"/>
            <w:lang w:val="en-US" w:eastAsia="zh-CN"/>
          </w:rPr>
          <w:t>．</w:t>
        </w:r>
      </w:ins>
      <w:ins w:id="334" w:author="杜媛媛" w:date="2024-09-23T17:17:06Z">
        <w:r>
          <w:rPr>
            <w:rFonts w:hint="default" w:ascii="Times New Roman" w:hAnsi="Times New Roman" w:eastAsia="方正仿宋_GBK" w:cs="Times New Roman"/>
            <w:color w:val="auto"/>
            <w:kern w:val="0"/>
            <w:sz w:val="32"/>
            <w:szCs w:val="32"/>
            <w:highlight w:val="none"/>
            <w:lang w:val="en-US" w:eastAsia="zh-CN"/>
            <w:rPrChange w:id="335"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虚拟电厂示范项目</w:t>
        </w:r>
      </w:ins>
      <w:ins w:id="336" w:author="杜媛媛" w:date="2024-09-23T17:17:06Z">
        <w:r>
          <w:rPr>
            <w:rFonts w:hint="default" w:ascii="Times New Roman" w:hAnsi="Times New Roman" w:cs="Times New Roman"/>
            <w:color w:val="auto"/>
            <w:kern w:val="0"/>
            <w:sz w:val="32"/>
            <w:szCs w:val="32"/>
            <w:highlight w:val="none"/>
            <w:lang w:val="en-US" w:eastAsia="zh-CN"/>
            <w:rPrChange w:id="337" w:author="杜媛媛" w:date="2024-09-23T17:27:52Z">
              <w:rPr>
                <w:rFonts w:hint="eastAsia" w:ascii="Times New Roman" w:hAnsi="Times New Roman" w:cs="Times New Roman"/>
                <w:color w:val="auto"/>
                <w:kern w:val="2"/>
                <w:sz w:val="30"/>
                <w:szCs w:val="24"/>
                <w:highlight w:val="none"/>
                <w:lang w:val="en-US" w:eastAsia="zh-CN"/>
              </w:rPr>
            </w:rPrChange>
          </w:rPr>
          <w:t>：结合电力保供、新能源发展等需求，运用先进智能化控制技术，通过虚拟电厂对分布式新能源、可控负荷、新型储能等调节资源进行聚合，增强系统调节能力，项目聚合资源规模超过10万千瓦。</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39" w:author="杜媛媛" w:date="2024-09-23T17:17:06Z"/>
          <w:rFonts w:hint="default" w:ascii="Times New Roman" w:hAnsi="Times New Roman" w:cs="Times New Roman"/>
          <w:color w:val="auto"/>
          <w:kern w:val="0"/>
          <w:sz w:val="32"/>
          <w:szCs w:val="32"/>
          <w:highlight w:val="none"/>
          <w:lang w:val="en-US" w:eastAsia="zh-CN"/>
          <w:rPrChange w:id="340" w:author="杜媛媛" w:date="2024-09-23T17:27:52Z">
            <w:rPr>
              <w:ins w:id="341" w:author="杜媛媛" w:date="2024-09-23T17:17:06Z"/>
              <w:rFonts w:hint="eastAsia" w:ascii="Times New Roman" w:hAnsi="Times New Roman" w:cs="Times New Roman"/>
              <w:color w:val="auto"/>
              <w:kern w:val="2"/>
              <w:sz w:val="30"/>
              <w:szCs w:val="24"/>
              <w:highlight w:val="none"/>
              <w:lang w:val="en-US" w:eastAsia="zh-CN"/>
            </w:rPr>
          </w:rPrChange>
        </w:rPr>
        <w:pPrChange w:id="338"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42" w:author="杜媛媛" w:date="2024-09-23T17:26:50Z">
        <w:r>
          <w:rPr>
            <w:rFonts w:hint="eastAsia" w:cs="Times New Roman"/>
            <w:kern w:val="0"/>
            <w:sz w:val="32"/>
            <w:szCs w:val="32"/>
            <w:lang w:val="en-US" w:eastAsia="zh-CN"/>
          </w:rPr>
          <w:t>1</w:t>
        </w:r>
      </w:ins>
      <w:ins w:id="343" w:author="杜媛媛" w:date="2024-09-23T17:26:51Z">
        <w:r>
          <w:rPr>
            <w:rFonts w:hint="eastAsia" w:cs="Times New Roman"/>
            <w:kern w:val="0"/>
            <w:sz w:val="32"/>
            <w:szCs w:val="32"/>
            <w:lang w:val="en-US" w:eastAsia="zh-CN"/>
          </w:rPr>
          <w:t>3</w:t>
        </w:r>
      </w:ins>
      <w:ins w:id="344" w:author="杜媛媛" w:date="2024-09-23T17:24:34Z">
        <w:r>
          <w:rPr>
            <w:rFonts w:hint="eastAsia" w:cs="Times New Roman"/>
            <w:kern w:val="0"/>
            <w:sz w:val="32"/>
            <w:szCs w:val="32"/>
            <w:lang w:val="en-US" w:eastAsia="zh-CN"/>
          </w:rPr>
          <w:t>．</w:t>
        </w:r>
      </w:ins>
      <w:ins w:id="345" w:author="杜媛媛" w:date="2024-09-23T17:17:06Z">
        <w:r>
          <w:rPr>
            <w:rFonts w:hint="default" w:ascii="Times New Roman" w:hAnsi="Times New Roman" w:eastAsia="方正仿宋_GBK" w:cs="Times New Roman"/>
            <w:color w:val="auto"/>
            <w:kern w:val="0"/>
            <w:sz w:val="32"/>
            <w:szCs w:val="32"/>
            <w:highlight w:val="none"/>
            <w:lang w:val="en-US" w:eastAsia="zh-CN"/>
            <w:rPrChange w:id="346"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新能源汽车车网互动示范项目</w:t>
        </w:r>
      </w:ins>
      <w:ins w:id="347" w:author="杜媛媛" w:date="2024-09-23T17:17:06Z">
        <w:r>
          <w:rPr>
            <w:rFonts w:hint="default" w:ascii="Times New Roman" w:hAnsi="Times New Roman" w:cs="Times New Roman"/>
            <w:color w:val="auto"/>
            <w:kern w:val="0"/>
            <w:sz w:val="32"/>
            <w:szCs w:val="32"/>
            <w:highlight w:val="none"/>
            <w:lang w:val="en-US" w:eastAsia="zh-CN"/>
            <w:rPrChange w:id="348" w:author="杜媛媛" w:date="2024-09-23T17:27:52Z">
              <w:rPr>
                <w:rFonts w:hint="eastAsia" w:ascii="Times New Roman" w:hAnsi="Times New Roman" w:cs="Times New Roman"/>
                <w:color w:val="auto"/>
                <w:kern w:val="2"/>
                <w:sz w:val="30"/>
                <w:szCs w:val="24"/>
                <w:highlight w:val="none"/>
                <w:lang w:val="en-US" w:eastAsia="zh-CN"/>
              </w:rPr>
            </w:rPrChange>
          </w:rPr>
          <w:t>：项目应纳入国家发展改革委、国家能源局等四部门组织的车网互动规模化应用试点，包含车网互动规模化应用城市和车网互动规模化应用双向充放电（V2G）项目，具体技术指标符合相关要求。</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50" w:author="杜媛媛" w:date="2024-09-23T17:17:06Z"/>
          <w:rFonts w:hint="default" w:ascii="Times New Roman" w:hAnsi="Times New Roman" w:cs="Times New Roman"/>
          <w:color w:val="auto"/>
          <w:kern w:val="0"/>
          <w:sz w:val="32"/>
          <w:szCs w:val="32"/>
          <w:highlight w:val="none"/>
          <w:lang w:val="en-US" w:eastAsia="zh-CN"/>
          <w:rPrChange w:id="351" w:author="杜媛媛" w:date="2024-09-23T17:27:52Z">
            <w:rPr>
              <w:ins w:id="352" w:author="杜媛媛" w:date="2024-09-23T17:17:06Z"/>
              <w:rFonts w:hint="eastAsia" w:ascii="Times New Roman" w:hAnsi="Times New Roman" w:cs="Times New Roman"/>
              <w:color w:val="auto"/>
              <w:kern w:val="2"/>
              <w:sz w:val="30"/>
              <w:szCs w:val="24"/>
              <w:highlight w:val="none"/>
              <w:lang w:val="en-US" w:eastAsia="zh-CN"/>
            </w:rPr>
          </w:rPrChange>
        </w:rPr>
        <w:pPrChange w:id="349"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53" w:author="杜媛媛" w:date="2024-09-23T17:26:52Z">
        <w:r>
          <w:rPr>
            <w:rFonts w:hint="eastAsia" w:cs="Times New Roman"/>
            <w:kern w:val="0"/>
            <w:sz w:val="32"/>
            <w:szCs w:val="32"/>
            <w:lang w:val="en-US" w:eastAsia="zh-CN"/>
          </w:rPr>
          <w:t>14</w:t>
        </w:r>
      </w:ins>
      <w:ins w:id="354" w:author="杜媛媛" w:date="2024-09-23T17:24:36Z">
        <w:r>
          <w:rPr>
            <w:rFonts w:hint="eastAsia" w:cs="Times New Roman"/>
            <w:kern w:val="0"/>
            <w:sz w:val="32"/>
            <w:szCs w:val="32"/>
            <w:lang w:val="en-US" w:eastAsia="zh-CN"/>
          </w:rPr>
          <w:t>．</w:t>
        </w:r>
      </w:ins>
      <w:ins w:id="355" w:author="杜媛媛" w:date="2024-09-23T17:17:06Z">
        <w:r>
          <w:rPr>
            <w:rFonts w:hint="default" w:ascii="Times New Roman" w:hAnsi="Times New Roman" w:eastAsia="方正仿宋_GBK" w:cs="Times New Roman"/>
            <w:color w:val="auto"/>
            <w:kern w:val="0"/>
            <w:sz w:val="32"/>
            <w:szCs w:val="32"/>
            <w:highlight w:val="none"/>
            <w:lang w:val="en-US" w:eastAsia="zh-CN"/>
            <w:rPrChange w:id="356"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柔性直流输电示范项目</w:t>
        </w:r>
      </w:ins>
      <w:ins w:id="357" w:author="杜媛媛" w:date="2024-09-23T17:17:06Z">
        <w:r>
          <w:rPr>
            <w:rFonts w:hint="default" w:ascii="Times New Roman" w:hAnsi="Times New Roman" w:cs="Times New Roman"/>
            <w:color w:val="auto"/>
            <w:kern w:val="0"/>
            <w:sz w:val="32"/>
            <w:szCs w:val="32"/>
            <w:highlight w:val="none"/>
            <w:lang w:val="en-US" w:eastAsia="zh-CN"/>
            <w:rPrChange w:id="358" w:author="杜媛媛" w:date="2024-09-23T17:27:52Z">
              <w:rPr>
                <w:rFonts w:hint="eastAsia" w:ascii="Times New Roman" w:hAnsi="Times New Roman" w:cs="Times New Roman"/>
                <w:color w:val="auto"/>
                <w:kern w:val="2"/>
                <w:sz w:val="30"/>
                <w:szCs w:val="24"/>
                <w:highlight w:val="none"/>
                <w:lang w:val="en-US" w:eastAsia="zh-CN"/>
              </w:rPr>
            </w:rPrChange>
          </w:rPr>
          <w:t>：含特高压直流工程、</w:t>
        </w:r>
      </w:ins>
      <w:ins w:id="359" w:author="杜媛媛" w:date="2024-09-23T17:17:06Z">
        <w:r>
          <w:rPr>
            <w:rFonts w:hint="eastAsia" w:ascii="方正仿宋_GBK" w:hAnsi="方正仿宋_GBK" w:cs="方正仿宋_GBK"/>
            <w:color w:val="auto"/>
            <w:kern w:val="0"/>
            <w:sz w:val="32"/>
            <w:szCs w:val="32"/>
            <w:highlight w:val="none"/>
            <w:lang w:val="en-US" w:eastAsia="zh-CN"/>
            <w:rPrChange w:id="360" w:author="陶芹" w:date="2024-09-23T17:38:35Z">
              <w:rPr>
                <w:rFonts w:hint="eastAsia" w:ascii="Times New Roman" w:hAnsi="Times New Roman" w:cs="Times New Roman"/>
                <w:color w:val="auto"/>
                <w:kern w:val="2"/>
                <w:sz w:val="30"/>
                <w:szCs w:val="24"/>
                <w:highlight w:val="none"/>
                <w:lang w:val="en-US" w:eastAsia="zh-CN"/>
              </w:rPr>
            </w:rPrChange>
          </w:rPr>
          <w:t>“</w:t>
        </w:r>
      </w:ins>
      <w:ins w:id="361" w:author="杜媛媛" w:date="2024-09-23T17:17:06Z">
        <w:r>
          <w:rPr>
            <w:rFonts w:hint="default" w:ascii="Times New Roman" w:hAnsi="Times New Roman" w:cs="Times New Roman"/>
            <w:color w:val="auto"/>
            <w:kern w:val="0"/>
            <w:sz w:val="32"/>
            <w:szCs w:val="32"/>
            <w:highlight w:val="none"/>
            <w:lang w:val="en-US" w:eastAsia="zh-CN"/>
            <w:rPrChange w:id="362" w:author="杜媛媛" w:date="2024-09-23T17:27:52Z">
              <w:rPr>
                <w:rFonts w:hint="eastAsia" w:ascii="Times New Roman" w:hAnsi="Times New Roman" w:cs="Times New Roman"/>
                <w:color w:val="auto"/>
                <w:kern w:val="2"/>
                <w:sz w:val="30"/>
                <w:szCs w:val="24"/>
                <w:highlight w:val="none"/>
                <w:lang w:val="en-US" w:eastAsia="zh-CN"/>
              </w:rPr>
            </w:rPrChange>
          </w:rPr>
          <w:t>背靠背</w:t>
        </w:r>
      </w:ins>
      <w:ins w:id="363" w:author="杜媛媛" w:date="2024-09-23T17:17:06Z">
        <w:r>
          <w:rPr>
            <w:rFonts w:hint="eastAsia" w:ascii="方正仿宋_GBK" w:hAnsi="方正仿宋_GBK" w:cs="方正仿宋_GBK"/>
            <w:color w:val="auto"/>
            <w:kern w:val="0"/>
            <w:sz w:val="32"/>
            <w:szCs w:val="32"/>
            <w:highlight w:val="none"/>
            <w:lang w:val="en-US" w:eastAsia="zh-CN"/>
            <w:rPrChange w:id="364" w:author="陶芹" w:date="2024-09-23T17:38:53Z">
              <w:rPr>
                <w:rFonts w:hint="eastAsia" w:ascii="Times New Roman" w:hAnsi="Times New Roman" w:cs="Times New Roman"/>
                <w:color w:val="auto"/>
                <w:kern w:val="2"/>
                <w:sz w:val="30"/>
                <w:szCs w:val="24"/>
                <w:highlight w:val="none"/>
                <w:lang w:val="en-US" w:eastAsia="zh-CN"/>
              </w:rPr>
            </w:rPrChange>
          </w:rPr>
          <w:t>”</w:t>
        </w:r>
      </w:ins>
      <w:ins w:id="365" w:author="杜媛媛" w:date="2024-09-23T17:17:06Z">
        <w:r>
          <w:rPr>
            <w:rFonts w:hint="default" w:ascii="Times New Roman" w:hAnsi="Times New Roman" w:cs="Times New Roman"/>
            <w:color w:val="auto"/>
            <w:kern w:val="0"/>
            <w:sz w:val="32"/>
            <w:szCs w:val="32"/>
            <w:highlight w:val="none"/>
            <w:lang w:val="en-US" w:eastAsia="zh-CN"/>
            <w:rPrChange w:id="366" w:author="杜媛媛" w:date="2024-09-23T17:27:52Z">
              <w:rPr>
                <w:rFonts w:hint="eastAsia" w:ascii="Times New Roman" w:hAnsi="Times New Roman" w:cs="Times New Roman"/>
                <w:color w:val="auto"/>
                <w:kern w:val="2"/>
                <w:sz w:val="30"/>
                <w:szCs w:val="24"/>
                <w:highlight w:val="none"/>
                <w:lang w:val="en-US" w:eastAsia="zh-CN"/>
              </w:rPr>
            </w:rPrChange>
          </w:rPr>
          <w:t>联网工程、海上风电送出工程等，设计输电容量不低于100万千瓦，接入交流电力系统电压等级500千伏及以上。</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68" w:author="杜媛媛" w:date="2024-09-23T17:17:06Z"/>
          <w:rFonts w:hint="default" w:ascii="Times New Roman" w:hAnsi="Times New Roman" w:cs="Times New Roman"/>
          <w:color w:val="auto"/>
          <w:kern w:val="0"/>
          <w:sz w:val="32"/>
          <w:szCs w:val="32"/>
          <w:lang w:val="en-US" w:eastAsia="zh-CN"/>
          <w:rPrChange w:id="369" w:author="杜媛媛" w:date="2024-09-23T17:27:52Z">
            <w:rPr>
              <w:ins w:id="370" w:author="杜媛媛" w:date="2024-09-23T17:17:06Z"/>
              <w:rFonts w:hint="eastAsia" w:ascii="Times New Roman" w:hAnsi="Times New Roman" w:cs="Times New Roman"/>
              <w:color w:val="auto"/>
              <w:kern w:val="2"/>
              <w:sz w:val="30"/>
              <w:szCs w:val="24"/>
              <w:lang w:val="en-US" w:eastAsia="zh-CN"/>
            </w:rPr>
          </w:rPrChange>
        </w:rPr>
        <w:pPrChange w:id="367"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71" w:author="杜媛媛" w:date="2024-09-23T17:26:54Z">
        <w:r>
          <w:rPr>
            <w:rFonts w:hint="eastAsia" w:cs="Times New Roman"/>
            <w:kern w:val="0"/>
            <w:sz w:val="32"/>
            <w:szCs w:val="32"/>
            <w:lang w:val="en-US" w:eastAsia="zh-CN"/>
          </w:rPr>
          <w:t>15</w:t>
        </w:r>
      </w:ins>
      <w:ins w:id="372" w:author="杜媛媛" w:date="2024-09-23T17:24:37Z">
        <w:r>
          <w:rPr>
            <w:rFonts w:hint="eastAsia" w:cs="Times New Roman"/>
            <w:kern w:val="0"/>
            <w:sz w:val="32"/>
            <w:szCs w:val="32"/>
            <w:lang w:val="en-US" w:eastAsia="zh-CN"/>
          </w:rPr>
          <w:t>．</w:t>
        </w:r>
      </w:ins>
      <w:ins w:id="373" w:author="杜媛媛" w:date="2024-09-23T17:17:06Z">
        <w:r>
          <w:rPr>
            <w:rFonts w:hint="default" w:ascii="Times New Roman" w:hAnsi="Times New Roman" w:eastAsia="方正仿宋_GBK" w:cs="Times New Roman"/>
            <w:color w:val="auto"/>
            <w:kern w:val="0"/>
            <w:sz w:val="32"/>
            <w:szCs w:val="32"/>
            <w:highlight w:val="none"/>
            <w:lang w:val="en-US" w:eastAsia="zh-CN"/>
            <w:rPrChange w:id="374"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低成本（离网、可中断负荷）可再生能源制氢示范项目</w:t>
        </w:r>
      </w:ins>
      <w:ins w:id="375" w:author="杜媛媛" w:date="2024-09-23T17:17:06Z">
        <w:r>
          <w:rPr>
            <w:rFonts w:hint="default" w:ascii="Times New Roman" w:hAnsi="Times New Roman" w:cs="Times New Roman"/>
            <w:color w:val="auto"/>
            <w:kern w:val="0"/>
            <w:sz w:val="32"/>
            <w:szCs w:val="32"/>
            <w:highlight w:val="none"/>
            <w:lang w:val="en-US" w:eastAsia="zh-CN"/>
            <w:rPrChange w:id="376" w:author="杜媛媛" w:date="2024-09-23T17:27:52Z">
              <w:rPr>
                <w:rFonts w:hint="eastAsia" w:ascii="Times New Roman" w:hAnsi="Times New Roman" w:cs="Times New Roman"/>
                <w:color w:val="auto"/>
                <w:kern w:val="2"/>
                <w:sz w:val="30"/>
                <w:szCs w:val="24"/>
                <w:highlight w:val="none"/>
                <w:lang w:val="en-US" w:eastAsia="zh-CN"/>
              </w:rPr>
            </w:rPrChange>
          </w:rPr>
          <w:t>：风光等可再生能源并网或离网场景大规模制氢，电解水制氢规模不低于10万千瓦，并适应可再生能源动态特性，下游一体化耦合化工、炼化、冶金、发电等场景，产量调节范围50%—100%，每小时负荷调整率不低于30%。</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78" w:author="杜媛媛" w:date="2024-09-23T17:17:06Z"/>
          <w:rFonts w:hint="default" w:ascii="Times New Roman" w:hAnsi="Times New Roman" w:cs="Times New Roman"/>
          <w:color w:val="auto"/>
          <w:kern w:val="0"/>
          <w:sz w:val="32"/>
          <w:szCs w:val="32"/>
          <w:highlight w:val="none"/>
          <w:u w:val="none"/>
          <w:lang w:eastAsia="zh-CN"/>
          <w:rPrChange w:id="379" w:author="杜媛媛" w:date="2024-09-23T17:27:52Z">
            <w:rPr>
              <w:ins w:id="380" w:author="杜媛媛" w:date="2024-09-23T17:17:06Z"/>
              <w:rFonts w:hint="eastAsia" w:ascii="Times New Roman" w:hAnsi="Times New Roman" w:cs="方正仿宋_GBK"/>
              <w:color w:val="auto"/>
              <w:kern w:val="2"/>
              <w:sz w:val="30"/>
              <w:szCs w:val="30"/>
              <w:highlight w:val="none"/>
              <w:u w:val="none"/>
              <w:lang w:eastAsia="zh-CN"/>
            </w:rPr>
          </w:rPrChange>
        </w:rPr>
        <w:pPrChange w:id="377"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381" w:author="杜媛媛" w:date="2024-09-23T17:26:55Z">
        <w:r>
          <w:rPr>
            <w:rFonts w:hint="eastAsia" w:cs="Times New Roman"/>
            <w:kern w:val="0"/>
            <w:sz w:val="32"/>
            <w:szCs w:val="32"/>
            <w:lang w:val="en-US" w:eastAsia="zh-CN"/>
          </w:rPr>
          <w:t>1</w:t>
        </w:r>
      </w:ins>
      <w:ins w:id="382" w:author="杜媛媛" w:date="2024-09-23T17:26:56Z">
        <w:r>
          <w:rPr>
            <w:rFonts w:hint="eastAsia" w:cs="Times New Roman"/>
            <w:kern w:val="0"/>
            <w:sz w:val="32"/>
            <w:szCs w:val="32"/>
            <w:lang w:val="en-US" w:eastAsia="zh-CN"/>
          </w:rPr>
          <w:t>6</w:t>
        </w:r>
      </w:ins>
      <w:ins w:id="383" w:author="杜媛媛" w:date="2024-09-23T17:24:42Z">
        <w:r>
          <w:rPr>
            <w:rFonts w:hint="eastAsia" w:cs="Times New Roman"/>
            <w:kern w:val="0"/>
            <w:sz w:val="32"/>
            <w:szCs w:val="32"/>
            <w:lang w:val="en-US" w:eastAsia="zh-CN"/>
          </w:rPr>
          <w:t>．</w:t>
        </w:r>
      </w:ins>
      <w:ins w:id="384" w:author="杜媛媛" w:date="2024-09-23T17:17:06Z">
        <w:r>
          <w:rPr>
            <w:rFonts w:hint="default" w:ascii="Times New Roman" w:hAnsi="Times New Roman" w:eastAsia="方正仿宋_GBK" w:cs="Times New Roman"/>
            <w:color w:val="auto"/>
            <w:kern w:val="0"/>
            <w:sz w:val="32"/>
            <w:szCs w:val="32"/>
            <w:highlight w:val="none"/>
            <w:lang w:val="en-US" w:eastAsia="zh-CN"/>
            <w:rPrChange w:id="385"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先进安全低成本氢储存、运输装备研发制造与示范应用项目</w:t>
        </w:r>
      </w:ins>
      <w:ins w:id="386" w:author="杜媛媛" w:date="2024-09-23T17:17:06Z">
        <w:r>
          <w:rPr>
            <w:rFonts w:hint="default" w:ascii="Times New Roman" w:hAnsi="Times New Roman" w:cs="Times New Roman"/>
            <w:color w:val="auto"/>
            <w:kern w:val="0"/>
            <w:sz w:val="32"/>
            <w:szCs w:val="32"/>
            <w:highlight w:val="none"/>
            <w:lang w:val="en-US" w:eastAsia="zh-CN"/>
            <w:rPrChange w:id="387" w:author="杜媛媛" w:date="2024-09-23T17:27:52Z">
              <w:rPr>
                <w:rFonts w:hint="eastAsia" w:ascii="Times New Roman" w:hAnsi="Times New Roman" w:cs="Times New Roman"/>
                <w:color w:val="auto"/>
                <w:kern w:val="2"/>
                <w:sz w:val="30"/>
                <w:szCs w:val="24"/>
                <w:highlight w:val="none"/>
                <w:lang w:val="en-US" w:eastAsia="zh-CN"/>
              </w:rPr>
            </w:rPrChange>
          </w:rPr>
          <w:t>：重点支持</w:t>
        </w:r>
      </w:ins>
      <w:ins w:id="388" w:author="杜媛媛" w:date="2024-09-23T17:17:06Z">
        <w:r>
          <w:rPr>
            <w:rFonts w:hint="eastAsia" w:ascii="方正仿宋_GBK" w:hAnsi="方正仿宋_GBK" w:cs="方正仿宋_GBK"/>
            <w:color w:val="auto"/>
            <w:kern w:val="0"/>
            <w:sz w:val="32"/>
            <w:szCs w:val="32"/>
            <w:highlight w:val="none"/>
            <w:lang w:val="en-US" w:eastAsia="zh-CN"/>
            <w:rPrChange w:id="389" w:author="陶芹" w:date="2024-09-23T17:38:35Z">
              <w:rPr>
                <w:rFonts w:hint="eastAsia" w:ascii="Times New Roman" w:hAnsi="Times New Roman" w:cs="Times New Roman"/>
                <w:color w:val="auto"/>
                <w:kern w:val="2"/>
                <w:sz w:val="30"/>
                <w:szCs w:val="24"/>
                <w:highlight w:val="none"/>
                <w:lang w:val="en-US" w:eastAsia="zh-CN"/>
              </w:rPr>
            </w:rPrChange>
          </w:rPr>
          <w:t>“</w:t>
        </w:r>
      </w:ins>
      <w:ins w:id="390" w:author="杜媛媛" w:date="2024-09-23T17:17:06Z">
        <w:r>
          <w:rPr>
            <w:rFonts w:hint="default" w:ascii="Times New Roman" w:hAnsi="Times New Roman" w:cs="Times New Roman"/>
            <w:color w:val="auto"/>
            <w:kern w:val="0"/>
            <w:sz w:val="32"/>
            <w:szCs w:val="32"/>
            <w:highlight w:val="none"/>
            <w:lang w:val="en-US" w:eastAsia="zh-CN"/>
            <w:rPrChange w:id="391" w:author="杜媛媛" w:date="2024-09-23T17:27:52Z">
              <w:rPr>
                <w:rFonts w:hint="eastAsia" w:ascii="Times New Roman" w:hAnsi="Times New Roman" w:cs="Times New Roman"/>
                <w:color w:val="auto"/>
                <w:kern w:val="2"/>
                <w:sz w:val="30"/>
                <w:szCs w:val="24"/>
                <w:highlight w:val="none"/>
                <w:lang w:val="en-US" w:eastAsia="zh-CN"/>
              </w:rPr>
            </w:rPrChange>
          </w:rPr>
          <w:t>制储输用</w:t>
        </w:r>
      </w:ins>
      <w:ins w:id="392" w:author="杜媛媛" w:date="2024-09-23T17:17:06Z">
        <w:r>
          <w:rPr>
            <w:rFonts w:hint="eastAsia" w:ascii="方正仿宋_GBK" w:hAnsi="方正仿宋_GBK" w:cs="方正仿宋_GBK"/>
            <w:color w:val="auto"/>
            <w:kern w:val="0"/>
            <w:sz w:val="32"/>
            <w:szCs w:val="32"/>
            <w:highlight w:val="none"/>
            <w:lang w:val="en-US" w:eastAsia="zh-CN"/>
            <w:rPrChange w:id="393" w:author="陶芹" w:date="2024-09-23T17:38:53Z">
              <w:rPr>
                <w:rFonts w:hint="eastAsia" w:ascii="Times New Roman" w:hAnsi="Times New Roman" w:cs="Times New Roman"/>
                <w:color w:val="auto"/>
                <w:kern w:val="2"/>
                <w:sz w:val="30"/>
                <w:szCs w:val="24"/>
                <w:highlight w:val="none"/>
                <w:lang w:val="en-US" w:eastAsia="zh-CN"/>
              </w:rPr>
            </w:rPrChange>
          </w:rPr>
          <w:t>”</w:t>
        </w:r>
      </w:ins>
      <w:ins w:id="394" w:author="杜媛媛" w:date="2024-09-23T17:17:06Z">
        <w:r>
          <w:rPr>
            <w:rFonts w:hint="default" w:ascii="Times New Roman" w:hAnsi="Times New Roman" w:cs="Times New Roman"/>
            <w:color w:val="auto"/>
            <w:kern w:val="0"/>
            <w:sz w:val="32"/>
            <w:szCs w:val="32"/>
            <w:highlight w:val="none"/>
            <w:lang w:val="en-US" w:eastAsia="zh-CN"/>
            <w:rPrChange w:id="395" w:author="杜媛媛" w:date="2024-09-23T17:27:52Z">
              <w:rPr>
                <w:rFonts w:hint="eastAsia" w:ascii="Times New Roman" w:hAnsi="Times New Roman" w:cs="Times New Roman"/>
                <w:color w:val="auto"/>
                <w:kern w:val="2"/>
                <w:sz w:val="30"/>
                <w:szCs w:val="24"/>
                <w:highlight w:val="none"/>
                <w:lang w:val="en-US" w:eastAsia="zh-CN"/>
              </w:rPr>
            </w:rPrChange>
          </w:rPr>
          <w:t>氢能一体化示范项目所配套建设的氢能输送管道项目，且氢能应用场景明确并符合国家有关产业政策。支持绿色氢能装备技术实证基地示范项目，涵盖规模化碱性和质子交换膜（PEM）电解槽测试、储氢系统及工艺检测、移动式加注系统评价、氢气品质分析测试等功能。</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397" w:author="杜媛媛" w:date="2024-09-23T17:17:06Z"/>
          <w:rFonts w:hint="default" w:ascii="Times New Roman" w:hAnsi="Times New Roman" w:cs="Times New Roman"/>
          <w:color w:val="auto"/>
          <w:kern w:val="0"/>
          <w:sz w:val="32"/>
          <w:szCs w:val="32"/>
          <w:highlight w:val="none"/>
          <w:u w:val="none"/>
          <w:lang w:eastAsia="zh-CN"/>
          <w:rPrChange w:id="398" w:author="杜媛媛" w:date="2024-09-23T17:27:52Z">
            <w:rPr>
              <w:ins w:id="399" w:author="杜媛媛" w:date="2024-09-23T17:17:06Z"/>
              <w:rFonts w:hint="eastAsia" w:ascii="Times New Roman" w:hAnsi="Times New Roman" w:cs="方正仿宋_GBK"/>
              <w:color w:val="auto"/>
              <w:kern w:val="2"/>
              <w:sz w:val="30"/>
              <w:szCs w:val="30"/>
              <w:highlight w:val="none"/>
              <w:u w:val="none"/>
              <w:lang w:eastAsia="zh-CN"/>
            </w:rPr>
          </w:rPrChange>
        </w:rPr>
        <w:pPrChange w:id="396"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400" w:author="杜媛媛" w:date="2024-09-23T17:26:57Z">
        <w:r>
          <w:rPr>
            <w:rFonts w:hint="eastAsia" w:cs="Times New Roman"/>
            <w:kern w:val="0"/>
            <w:sz w:val="32"/>
            <w:szCs w:val="32"/>
            <w:lang w:val="en-US" w:eastAsia="zh-CN"/>
          </w:rPr>
          <w:t>17</w:t>
        </w:r>
      </w:ins>
      <w:ins w:id="401" w:author="杜媛媛" w:date="2024-09-23T17:24:43Z">
        <w:r>
          <w:rPr>
            <w:rFonts w:hint="eastAsia" w:cs="Times New Roman"/>
            <w:kern w:val="0"/>
            <w:sz w:val="32"/>
            <w:szCs w:val="32"/>
            <w:lang w:val="en-US" w:eastAsia="zh-CN"/>
          </w:rPr>
          <w:t>．</w:t>
        </w:r>
      </w:ins>
      <w:ins w:id="402" w:author="杜媛媛" w:date="2024-09-23T17:17:06Z">
        <w:r>
          <w:rPr>
            <w:rFonts w:hint="default" w:ascii="Times New Roman" w:hAnsi="Times New Roman" w:eastAsia="方正仿宋_GBK" w:cs="Times New Roman"/>
            <w:color w:val="auto"/>
            <w:kern w:val="0"/>
            <w:sz w:val="32"/>
            <w:szCs w:val="32"/>
            <w:highlight w:val="none"/>
            <w:lang w:val="en-US" w:eastAsia="zh-CN"/>
            <w:rPrChange w:id="403"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氢电耦合示范项目</w:t>
        </w:r>
      </w:ins>
      <w:ins w:id="404" w:author="杜媛媛" w:date="2024-09-23T17:17:06Z">
        <w:r>
          <w:rPr>
            <w:rFonts w:hint="default" w:ascii="Times New Roman" w:hAnsi="Times New Roman" w:cs="Times New Roman"/>
            <w:color w:val="auto"/>
            <w:kern w:val="0"/>
            <w:sz w:val="32"/>
            <w:szCs w:val="32"/>
            <w:highlight w:val="none"/>
            <w:lang w:val="en-US" w:eastAsia="zh-CN"/>
            <w:rPrChange w:id="405" w:author="杜媛媛" w:date="2024-09-23T17:27:52Z">
              <w:rPr>
                <w:rFonts w:hint="eastAsia" w:ascii="Times New Roman" w:hAnsi="Times New Roman" w:cs="Times New Roman"/>
                <w:color w:val="auto"/>
                <w:kern w:val="2"/>
                <w:sz w:val="30"/>
                <w:szCs w:val="24"/>
                <w:highlight w:val="none"/>
                <w:lang w:val="en-US" w:eastAsia="zh-CN"/>
              </w:rPr>
            </w:rPrChange>
          </w:rPr>
          <w:t>：发挥氢在可再生能源消纳、电力系统调节等方面作用，氢电耦合系统装机规模超过清洁能源装机的50%，氢能发电、交通等本地消纳率不低于95%。</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407" w:author="杜媛媛" w:date="2024-09-23T17:17:06Z"/>
          <w:rFonts w:hint="default" w:ascii="Times New Roman" w:hAnsi="Times New Roman" w:cs="Times New Roman"/>
          <w:color w:val="auto"/>
          <w:kern w:val="0"/>
          <w:sz w:val="32"/>
          <w:szCs w:val="32"/>
          <w:highlight w:val="none"/>
          <w:u w:val="none"/>
          <w:lang w:eastAsia="zh-CN"/>
          <w:rPrChange w:id="408" w:author="杜媛媛" w:date="2024-09-23T17:27:52Z">
            <w:rPr>
              <w:ins w:id="409" w:author="杜媛媛" w:date="2024-09-23T17:17:06Z"/>
              <w:rFonts w:hint="eastAsia" w:ascii="Times New Roman" w:hAnsi="Times New Roman" w:cs="方正仿宋_GBK"/>
              <w:color w:val="auto"/>
              <w:kern w:val="2"/>
              <w:sz w:val="30"/>
              <w:szCs w:val="30"/>
              <w:highlight w:val="none"/>
              <w:u w:val="none"/>
              <w:lang w:eastAsia="zh-CN"/>
            </w:rPr>
          </w:rPrChange>
        </w:rPr>
        <w:pPrChange w:id="406"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410" w:author="杜媛媛" w:date="2024-09-23T17:26:59Z">
        <w:r>
          <w:rPr>
            <w:rFonts w:hint="eastAsia" w:cs="Times New Roman"/>
            <w:kern w:val="0"/>
            <w:sz w:val="32"/>
            <w:szCs w:val="32"/>
            <w:lang w:val="en-US" w:eastAsia="zh-CN"/>
          </w:rPr>
          <w:t>18</w:t>
        </w:r>
      </w:ins>
      <w:ins w:id="411" w:author="杜媛媛" w:date="2024-09-23T17:24:44Z">
        <w:r>
          <w:rPr>
            <w:rFonts w:hint="eastAsia" w:cs="Times New Roman"/>
            <w:kern w:val="0"/>
            <w:sz w:val="32"/>
            <w:szCs w:val="32"/>
            <w:lang w:val="en-US" w:eastAsia="zh-CN"/>
          </w:rPr>
          <w:t>．</w:t>
        </w:r>
      </w:ins>
      <w:ins w:id="412" w:author="杜媛媛" w:date="2024-09-23T17:17:06Z">
        <w:r>
          <w:rPr>
            <w:rFonts w:hint="default" w:ascii="Times New Roman" w:hAnsi="Times New Roman" w:eastAsia="方正仿宋_GBK" w:cs="Times New Roman"/>
            <w:color w:val="auto"/>
            <w:kern w:val="0"/>
            <w:sz w:val="32"/>
            <w:szCs w:val="32"/>
            <w:highlight w:val="none"/>
            <w:lang w:val="en-US" w:eastAsia="zh-CN"/>
            <w:rPrChange w:id="413"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绿色（低碳、近零碳）数据中心示范项目：</w:t>
        </w:r>
      </w:ins>
      <w:ins w:id="414" w:author="杜媛媛" w:date="2024-09-23T17:17:06Z">
        <w:r>
          <w:rPr>
            <w:rFonts w:hint="default" w:ascii="Times New Roman" w:hAnsi="Times New Roman" w:cs="Times New Roman"/>
            <w:color w:val="auto"/>
            <w:kern w:val="0"/>
            <w:sz w:val="32"/>
            <w:szCs w:val="32"/>
            <w:highlight w:val="none"/>
            <w:lang w:val="en-US" w:eastAsia="zh-CN"/>
            <w:rPrChange w:id="415" w:author="杜媛媛" w:date="2024-09-23T17:27:52Z">
              <w:rPr>
                <w:rFonts w:hint="eastAsia" w:ascii="Times New Roman" w:hAnsi="Times New Roman" w:cs="方正楷体_GBK"/>
                <w:color w:val="auto"/>
                <w:kern w:val="2"/>
                <w:sz w:val="30"/>
                <w:szCs w:val="24"/>
                <w:highlight w:val="none"/>
                <w:lang w:val="en-US" w:eastAsia="zh-CN"/>
              </w:rPr>
            </w:rPrChange>
          </w:rPr>
          <w:t>重点支持国家算力枢纽节点，</w:t>
        </w:r>
      </w:ins>
      <w:ins w:id="416" w:author="杜媛媛" w:date="2024-09-23T17:17:06Z">
        <w:r>
          <w:rPr>
            <w:rFonts w:hint="default" w:ascii="Times New Roman" w:hAnsi="Times New Roman" w:eastAsia="方正仿宋_GBK" w:cs="Times New Roman"/>
            <w:color w:val="auto"/>
            <w:kern w:val="0"/>
            <w:sz w:val="32"/>
            <w:szCs w:val="32"/>
            <w:highlight w:val="none"/>
            <w:lang w:val="en-US" w:eastAsia="zh-CN"/>
            <w:rPrChange w:id="417" w:author="杜媛媛" w:date="2024-09-23T17:27:52Z">
              <w:rPr>
                <w:rFonts w:hint="eastAsia" w:ascii="Times New Roman" w:hAnsi="Times New Roman" w:eastAsia="方正仿宋_GBK" w:cs="方正楷体_GBK"/>
                <w:color w:val="auto"/>
                <w:kern w:val="2"/>
                <w:sz w:val="30"/>
                <w:szCs w:val="24"/>
                <w:highlight w:val="none"/>
                <w:lang w:val="en-US" w:eastAsia="zh-CN"/>
              </w:rPr>
            </w:rPrChange>
          </w:rPr>
          <w:t>统筹数据中心发展需求和新能源资源禀赋，科学整合源荷储资源，通过就近供电、聚合交易、就地消纳的</w:t>
        </w:r>
      </w:ins>
      <w:ins w:id="418" w:author="杜媛媛" w:date="2024-09-23T17:17:06Z">
        <w:r>
          <w:rPr>
            <w:rFonts w:hint="eastAsia" w:ascii="方正仿宋_GBK" w:hAnsi="方正仿宋_GBK" w:eastAsia="方正仿宋_GBK" w:cs="方正仿宋_GBK"/>
            <w:color w:val="auto"/>
            <w:kern w:val="0"/>
            <w:sz w:val="32"/>
            <w:szCs w:val="32"/>
            <w:highlight w:val="none"/>
            <w:lang w:val="en-US" w:eastAsia="zh-CN"/>
            <w:rPrChange w:id="419" w:author="陶芹" w:date="2024-09-23T17:38:35Z">
              <w:rPr>
                <w:rFonts w:hint="eastAsia" w:ascii="Times New Roman" w:hAnsi="Times New Roman" w:eastAsia="方正仿宋_GBK" w:cs="方正楷体_GBK"/>
                <w:color w:val="auto"/>
                <w:kern w:val="2"/>
                <w:sz w:val="30"/>
                <w:szCs w:val="24"/>
                <w:highlight w:val="none"/>
                <w:lang w:val="en-US" w:eastAsia="zh-CN"/>
              </w:rPr>
            </w:rPrChange>
          </w:rPr>
          <w:t>“</w:t>
        </w:r>
      </w:ins>
      <w:ins w:id="420" w:author="杜媛媛" w:date="2024-09-23T17:17:06Z">
        <w:r>
          <w:rPr>
            <w:rFonts w:hint="default" w:ascii="Times New Roman" w:hAnsi="Times New Roman" w:eastAsia="方正仿宋_GBK" w:cs="Times New Roman"/>
            <w:color w:val="auto"/>
            <w:kern w:val="0"/>
            <w:sz w:val="32"/>
            <w:szCs w:val="32"/>
            <w:highlight w:val="none"/>
            <w:lang w:val="en-US" w:eastAsia="zh-CN"/>
            <w:rPrChange w:id="421" w:author="杜媛媛" w:date="2024-09-23T17:27:52Z">
              <w:rPr>
                <w:rFonts w:hint="eastAsia" w:ascii="Times New Roman" w:hAnsi="Times New Roman" w:eastAsia="方正仿宋_GBK" w:cs="方正楷体_GBK"/>
                <w:color w:val="auto"/>
                <w:kern w:val="2"/>
                <w:sz w:val="30"/>
                <w:szCs w:val="24"/>
                <w:highlight w:val="none"/>
                <w:lang w:val="en-US" w:eastAsia="zh-CN"/>
              </w:rPr>
            </w:rPrChange>
          </w:rPr>
          <w:t>绿电聚合供应</w:t>
        </w:r>
      </w:ins>
      <w:ins w:id="422" w:author="杜媛媛" w:date="2024-09-23T17:17:06Z">
        <w:r>
          <w:rPr>
            <w:rFonts w:hint="eastAsia" w:ascii="方正仿宋_GBK" w:hAnsi="方正仿宋_GBK" w:eastAsia="方正仿宋_GBK" w:cs="方正仿宋_GBK"/>
            <w:color w:val="auto"/>
            <w:kern w:val="0"/>
            <w:sz w:val="32"/>
            <w:szCs w:val="32"/>
            <w:highlight w:val="none"/>
            <w:lang w:val="en-US" w:eastAsia="zh-CN"/>
            <w:rPrChange w:id="423" w:author="陶芹" w:date="2024-09-23T17:38:53Z">
              <w:rPr>
                <w:rFonts w:hint="eastAsia" w:ascii="Times New Roman" w:hAnsi="Times New Roman" w:eastAsia="方正仿宋_GBK" w:cs="方正楷体_GBK"/>
                <w:color w:val="auto"/>
                <w:kern w:val="2"/>
                <w:sz w:val="30"/>
                <w:szCs w:val="24"/>
                <w:highlight w:val="none"/>
                <w:lang w:val="en-US" w:eastAsia="zh-CN"/>
              </w:rPr>
            </w:rPrChange>
          </w:rPr>
          <w:t>”</w:t>
        </w:r>
      </w:ins>
      <w:ins w:id="424" w:author="杜媛媛" w:date="2024-09-23T17:17:06Z">
        <w:r>
          <w:rPr>
            <w:rFonts w:hint="default" w:ascii="Times New Roman" w:hAnsi="Times New Roman" w:eastAsia="方正仿宋_GBK" w:cs="Times New Roman"/>
            <w:color w:val="auto"/>
            <w:kern w:val="0"/>
            <w:sz w:val="32"/>
            <w:szCs w:val="32"/>
            <w:highlight w:val="none"/>
            <w:lang w:val="en-US" w:eastAsia="zh-CN"/>
            <w:rPrChange w:id="425" w:author="杜媛媛" w:date="2024-09-23T17:27:52Z">
              <w:rPr>
                <w:rFonts w:hint="eastAsia" w:ascii="Times New Roman" w:hAnsi="Times New Roman" w:eastAsia="方正仿宋_GBK" w:cs="方正楷体_GBK"/>
                <w:color w:val="auto"/>
                <w:kern w:val="2"/>
                <w:sz w:val="30"/>
                <w:szCs w:val="24"/>
                <w:highlight w:val="none"/>
                <w:lang w:val="en-US" w:eastAsia="zh-CN"/>
              </w:rPr>
            </w:rPrChange>
          </w:rPr>
          <w:t>等模式，提升算力与电力协同运行水平，降低电网保障容量需求，通过绿证交易等方式推动数据中心绿电占比超过80%，可调节能力超过10%</w:t>
        </w:r>
      </w:ins>
      <w:ins w:id="426" w:author="杜媛媛" w:date="2024-09-23T17:17:06Z">
        <w:r>
          <w:rPr>
            <w:rFonts w:hint="default" w:ascii="Times New Roman" w:hAnsi="Times New Roman" w:eastAsia="方正仿宋_GBK" w:cs="Times New Roman"/>
            <w:color w:val="auto"/>
            <w:kern w:val="0"/>
            <w:sz w:val="32"/>
            <w:szCs w:val="32"/>
            <w:highlight w:val="none"/>
            <w:lang w:val="en-US" w:eastAsia="zh-CN"/>
            <w:rPrChange w:id="427" w:author="杜媛媛" w:date="2024-09-23T17:27:52Z">
              <w:rPr>
                <w:rFonts w:hint="eastAsia" w:ascii="Times New Roman" w:hAnsi="Times New Roman" w:eastAsia="方正楷体_GBK" w:cs="方正楷体_GBK"/>
                <w:color w:val="auto"/>
                <w:kern w:val="2"/>
                <w:sz w:val="30"/>
                <w:szCs w:val="24"/>
                <w:highlight w:val="none"/>
                <w:lang w:val="en-US" w:eastAsia="zh-CN"/>
              </w:rPr>
            </w:rPrChange>
          </w:rPr>
          <w:t>。</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429" w:author="杜媛媛" w:date="2024-09-23T17:17:06Z"/>
          <w:rFonts w:hint="default" w:ascii="Times New Roman" w:hAnsi="Times New Roman" w:cs="Times New Roman"/>
          <w:color w:val="auto"/>
          <w:kern w:val="0"/>
          <w:sz w:val="32"/>
          <w:szCs w:val="32"/>
          <w:highlight w:val="none"/>
          <w:u w:val="none"/>
          <w:lang w:eastAsia="zh-CN"/>
          <w:rPrChange w:id="430" w:author="杜媛媛" w:date="2024-09-23T17:27:52Z">
            <w:rPr>
              <w:ins w:id="431" w:author="杜媛媛" w:date="2024-09-23T17:17:06Z"/>
              <w:rFonts w:hint="eastAsia" w:ascii="Times New Roman" w:hAnsi="Times New Roman" w:cs="方正仿宋_GBK"/>
              <w:color w:val="auto"/>
              <w:kern w:val="2"/>
              <w:sz w:val="30"/>
              <w:szCs w:val="30"/>
              <w:highlight w:val="none"/>
              <w:u w:val="none"/>
              <w:lang w:eastAsia="zh-CN"/>
            </w:rPr>
          </w:rPrChange>
        </w:rPr>
        <w:pPrChange w:id="428"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432" w:author="杜媛媛" w:date="2024-09-23T17:27:01Z">
        <w:r>
          <w:rPr>
            <w:rFonts w:hint="eastAsia" w:cs="Times New Roman"/>
            <w:kern w:val="0"/>
            <w:sz w:val="32"/>
            <w:szCs w:val="32"/>
            <w:u w:val="none"/>
            <w:lang w:val="en-US" w:eastAsia="zh-CN"/>
          </w:rPr>
          <w:t>1</w:t>
        </w:r>
      </w:ins>
      <w:ins w:id="433" w:author="杜媛媛" w:date="2024-09-23T17:27:02Z">
        <w:r>
          <w:rPr>
            <w:rFonts w:hint="eastAsia" w:cs="Times New Roman"/>
            <w:kern w:val="0"/>
            <w:sz w:val="32"/>
            <w:szCs w:val="32"/>
            <w:u w:val="none"/>
            <w:lang w:val="en-US" w:eastAsia="zh-CN"/>
          </w:rPr>
          <w:t>9</w:t>
        </w:r>
      </w:ins>
      <w:ins w:id="434" w:author="杜媛媛" w:date="2024-09-23T17:24:46Z">
        <w:r>
          <w:rPr>
            <w:rFonts w:hint="eastAsia" w:cs="Times New Roman"/>
            <w:kern w:val="0"/>
            <w:sz w:val="32"/>
            <w:szCs w:val="32"/>
            <w:u w:val="none"/>
            <w:lang w:eastAsia="zh-CN"/>
          </w:rPr>
          <w:t>．</w:t>
        </w:r>
      </w:ins>
      <w:ins w:id="435" w:author="杜媛媛" w:date="2024-09-23T17:17:06Z">
        <w:r>
          <w:rPr>
            <w:rFonts w:hint="default" w:ascii="Times New Roman" w:hAnsi="Times New Roman" w:eastAsia="方正仿宋_GBK" w:cs="Times New Roman"/>
            <w:color w:val="auto"/>
            <w:kern w:val="0"/>
            <w:sz w:val="32"/>
            <w:szCs w:val="32"/>
            <w:highlight w:val="none"/>
            <w:u w:val="none"/>
            <w:rPrChange w:id="436" w:author="杜媛媛" w:date="2024-09-23T17:27:52Z">
              <w:rPr>
                <w:rFonts w:hint="eastAsia" w:ascii="Times New Roman" w:hAnsi="Times New Roman" w:eastAsia="方正楷体_GBK" w:cs="方正楷体_GBK"/>
                <w:color w:val="auto"/>
                <w:kern w:val="2"/>
                <w:sz w:val="30"/>
                <w:szCs w:val="30"/>
                <w:highlight w:val="none"/>
                <w:u w:val="none"/>
              </w:rPr>
            </w:rPrChange>
          </w:rPr>
          <w:t>超低能耗、近零能耗</w:t>
        </w:r>
      </w:ins>
      <w:ins w:id="437" w:author="杜媛媛" w:date="2024-09-23T17:17:06Z">
        <w:r>
          <w:rPr>
            <w:rFonts w:hint="default" w:ascii="Times New Roman" w:hAnsi="Times New Roman" w:eastAsia="方正仿宋_GBK" w:cs="Times New Roman"/>
            <w:color w:val="auto"/>
            <w:kern w:val="0"/>
            <w:sz w:val="32"/>
            <w:szCs w:val="32"/>
            <w:highlight w:val="none"/>
            <w:u w:val="none"/>
            <w:lang w:eastAsia="zh-CN"/>
            <w:rPrChange w:id="438" w:author="杜媛媛" w:date="2024-09-23T17:27:52Z">
              <w:rPr>
                <w:rFonts w:hint="eastAsia" w:ascii="Times New Roman" w:hAnsi="Times New Roman" w:eastAsia="方正楷体_GBK" w:cs="方正楷体_GBK"/>
                <w:color w:val="auto"/>
                <w:kern w:val="2"/>
                <w:sz w:val="30"/>
                <w:szCs w:val="30"/>
                <w:highlight w:val="none"/>
                <w:u w:val="none"/>
                <w:lang w:eastAsia="zh-CN"/>
              </w:rPr>
            </w:rPrChange>
          </w:rPr>
          <w:t>民用</w:t>
        </w:r>
      </w:ins>
      <w:ins w:id="439" w:author="杜媛媛" w:date="2024-09-23T17:17:06Z">
        <w:r>
          <w:rPr>
            <w:rFonts w:hint="default" w:ascii="Times New Roman" w:hAnsi="Times New Roman" w:eastAsia="方正仿宋_GBK" w:cs="Times New Roman"/>
            <w:color w:val="auto"/>
            <w:kern w:val="0"/>
            <w:sz w:val="32"/>
            <w:szCs w:val="32"/>
            <w:highlight w:val="none"/>
            <w:u w:val="none"/>
            <w:rPrChange w:id="440" w:author="杜媛媛" w:date="2024-09-23T17:27:52Z">
              <w:rPr>
                <w:rFonts w:hint="eastAsia" w:ascii="Times New Roman" w:hAnsi="Times New Roman" w:eastAsia="方正楷体_GBK" w:cs="方正楷体_GBK"/>
                <w:color w:val="auto"/>
                <w:kern w:val="2"/>
                <w:sz w:val="30"/>
                <w:szCs w:val="30"/>
                <w:highlight w:val="none"/>
                <w:u w:val="none"/>
              </w:rPr>
            </w:rPrChange>
          </w:rPr>
          <w:t>建筑先进示范项目</w:t>
        </w:r>
      </w:ins>
      <w:ins w:id="441" w:author="杜媛媛" w:date="2024-09-23T17:17:06Z">
        <w:r>
          <w:rPr>
            <w:rFonts w:hint="default" w:ascii="Times New Roman" w:hAnsi="Times New Roman" w:cs="Times New Roman"/>
            <w:color w:val="auto"/>
            <w:kern w:val="0"/>
            <w:sz w:val="32"/>
            <w:szCs w:val="32"/>
            <w:highlight w:val="none"/>
            <w:u w:val="none"/>
            <w:lang w:eastAsia="zh-CN"/>
            <w:rPrChange w:id="442" w:author="杜媛媛" w:date="2024-09-23T17:27:52Z">
              <w:rPr>
                <w:rFonts w:hint="eastAsia" w:ascii="Times New Roman" w:hAnsi="Times New Roman" w:cs="方正仿宋_GBK"/>
                <w:color w:val="auto"/>
                <w:kern w:val="2"/>
                <w:sz w:val="30"/>
                <w:szCs w:val="30"/>
                <w:highlight w:val="none"/>
                <w:u w:val="none"/>
                <w:lang w:eastAsia="zh-CN"/>
              </w:rPr>
            </w:rPrChange>
          </w:rPr>
          <w:t>：</w:t>
        </w:r>
      </w:ins>
      <w:ins w:id="443" w:author="杜媛媛" w:date="2024-09-23T17:17:06Z">
        <w:r>
          <w:rPr>
            <w:rFonts w:hint="default" w:ascii="Times New Roman" w:hAnsi="Times New Roman" w:eastAsia="方正仿宋_GBK" w:cs="Times New Roman"/>
            <w:color w:val="auto"/>
            <w:kern w:val="0"/>
            <w:sz w:val="32"/>
            <w:szCs w:val="32"/>
            <w:highlight w:val="none"/>
            <w:u w:val="none"/>
            <w:rPrChange w:id="444" w:author="杜媛媛" w:date="2024-09-23T17:27:52Z">
              <w:rPr>
                <w:rFonts w:hint="eastAsia" w:ascii="Times New Roman" w:hAnsi="Times New Roman" w:eastAsia="方正仿宋_GBK" w:cs="方正仿宋_GBK"/>
                <w:color w:val="auto"/>
                <w:kern w:val="2"/>
                <w:sz w:val="30"/>
                <w:szCs w:val="30"/>
                <w:highlight w:val="none"/>
                <w:u w:val="none"/>
              </w:rPr>
            </w:rPrChange>
          </w:rPr>
          <w:t>重点支持以</w:t>
        </w:r>
      </w:ins>
      <w:ins w:id="445" w:author="杜媛媛" w:date="2024-09-23T17:17:06Z">
        <w:r>
          <w:rPr>
            <w:rFonts w:hint="default" w:ascii="Times New Roman" w:hAnsi="Times New Roman" w:eastAsia="方正仿宋_GBK" w:cs="Times New Roman"/>
            <w:color w:val="auto"/>
            <w:kern w:val="0"/>
            <w:sz w:val="32"/>
            <w:szCs w:val="32"/>
            <w:highlight w:val="none"/>
            <w:u w:val="none"/>
            <w:lang w:eastAsia="zh-CN"/>
            <w:rPrChange w:id="446"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太阳能地热能等</w:t>
        </w:r>
      </w:ins>
      <w:ins w:id="447" w:author="杜媛媛" w:date="2024-09-23T17:17:06Z">
        <w:r>
          <w:rPr>
            <w:rFonts w:hint="default" w:ascii="Times New Roman" w:hAnsi="Times New Roman" w:eastAsia="方正仿宋_GBK" w:cs="Times New Roman"/>
            <w:color w:val="auto"/>
            <w:kern w:val="0"/>
            <w:sz w:val="32"/>
            <w:szCs w:val="32"/>
            <w:highlight w:val="none"/>
            <w:u w:val="none"/>
            <w:rPrChange w:id="448" w:author="杜媛媛" w:date="2024-09-23T17:27:52Z">
              <w:rPr>
                <w:rFonts w:hint="eastAsia" w:ascii="Times New Roman" w:hAnsi="Times New Roman" w:eastAsia="方正仿宋_GBK" w:cs="方正仿宋_GBK"/>
                <w:color w:val="auto"/>
                <w:kern w:val="2"/>
                <w:sz w:val="30"/>
                <w:szCs w:val="30"/>
                <w:highlight w:val="none"/>
                <w:u w:val="none"/>
              </w:rPr>
            </w:rPrChange>
          </w:rPr>
          <w:t>可再生能源</w:t>
        </w:r>
      </w:ins>
      <w:ins w:id="449" w:author="杜媛媛" w:date="2024-09-23T17:17:06Z">
        <w:r>
          <w:rPr>
            <w:rFonts w:hint="default" w:ascii="Times New Roman" w:hAnsi="Times New Roman" w:eastAsia="方正仿宋_GBK" w:cs="Times New Roman"/>
            <w:color w:val="auto"/>
            <w:kern w:val="0"/>
            <w:sz w:val="32"/>
            <w:szCs w:val="32"/>
            <w:highlight w:val="none"/>
            <w:u w:val="none"/>
            <w:lang w:eastAsia="zh-CN"/>
            <w:rPrChange w:id="450"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利用</w:t>
        </w:r>
      </w:ins>
      <w:ins w:id="451" w:author="杜媛媛" w:date="2024-09-23T17:17:06Z">
        <w:r>
          <w:rPr>
            <w:rFonts w:hint="default" w:ascii="Times New Roman" w:hAnsi="Times New Roman" w:eastAsia="方正仿宋_GBK" w:cs="Times New Roman"/>
            <w:color w:val="auto"/>
            <w:kern w:val="0"/>
            <w:sz w:val="32"/>
            <w:szCs w:val="32"/>
            <w:highlight w:val="none"/>
            <w:u w:val="none"/>
            <w:rPrChange w:id="452" w:author="杜媛媛" w:date="2024-09-23T17:27:52Z">
              <w:rPr>
                <w:rFonts w:hint="eastAsia" w:ascii="Times New Roman" w:hAnsi="Times New Roman" w:eastAsia="方正仿宋_GBK" w:cs="方正仿宋_GBK"/>
                <w:color w:val="auto"/>
                <w:kern w:val="2"/>
                <w:sz w:val="30"/>
                <w:szCs w:val="30"/>
                <w:highlight w:val="none"/>
                <w:u w:val="none"/>
              </w:rPr>
            </w:rPrChange>
          </w:rPr>
          <w:t>、</w:t>
        </w:r>
      </w:ins>
      <w:ins w:id="453" w:author="杜媛媛" w:date="2024-09-23T17:17:06Z">
        <w:r>
          <w:rPr>
            <w:rFonts w:hint="default" w:ascii="Times New Roman" w:hAnsi="Times New Roman" w:eastAsia="方正仿宋_GBK" w:cs="Times New Roman"/>
            <w:color w:val="auto"/>
            <w:kern w:val="0"/>
            <w:sz w:val="32"/>
            <w:szCs w:val="32"/>
            <w:highlight w:val="none"/>
            <w:u w:val="none"/>
            <w:lang w:eastAsia="zh-CN"/>
            <w:rPrChange w:id="454"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供暖供冷高效节约</w:t>
        </w:r>
      </w:ins>
      <w:ins w:id="455" w:author="杜媛媛" w:date="2024-09-23T17:17:06Z">
        <w:r>
          <w:rPr>
            <w:rFonts w:hint="default" w:ascii="Times New Roman" w:hAnsi="Times New Roman" w:eastAsia="方正仿宋_GBK" w:cs="Times New Roman"/>
            <w:color w:val="auto"/>
            <w:kern w:val="0"/>
            <w:sz w:val="32"/>
            <w:szCs w:val="32"/>
            <w:highlight w:val="none"/>
            <w:u w:val="none"/>
            <w:rPrChange w:id="456" w:author="杜媛媛" w:date="2024-09-23T17:27:52Z">
              <w:rPr>
                <w:rFonts w:hint="eastAsia" w:ascii="Times New Roman" w:hAnsi="Times New Roman" w:eastAsia="方正仿宋_GBK" w:cs="方正仿宋_GBK"/>
                <w:color w:val="auto"/>
                <w:kern w:val="2"/>
                <w:sz w:val="30"/>
                <w:szCs w:val="30"/>
                <w:highlight w:val="none"/>
                <w:u w:val="none"/>
              </w:rPr>
            </w:rPrChange>
          </w:rPr>
          <w:t>技术示范为</w:t>
        </w:r>
      </w:ins>
      <w:ins w:id="457" w:author="杜媛媛" w:date="2024-09-23T17:17:06Z">
        <w:r>
          <w:rPr>
            <w:rFonts w:hint="default" w:ascii="Times New Roman" w:hAnsi="Times New Roman" w:cs="Times New Roman"/>
            <w:color w:val="auto"/>
            <w:kern w:val="0"/>
            <w:sz w:val="32"/>
            <w:szCs w:val="32"/>
            <w:highlight w:val="none"/>
            <w:u w:val="none"/>
            <w:lang w:eastAsia="zh-CN"/>
            <w:rPrChange w:id="458" w:author="杜媛媛" w:date="2024-09-23T17:27:52Z">
              <w:rPr>
                <w:rFonts w:hint="eastAsia" w:ascii="Times New Roman" w:hAnsi="Times New Roman" w:cs="方正仿宋_GBK"/>
                <w:color w:val="auto"/>
                <w:kern w:val="2"/>
                <w:sz w:val="30"/>
                <w:szCs w:val="30"/>
                <w:highlight w:val="none"/>
                <w:u w:val="none"/>
                <w:lang w:eastAsia="zh-CN"/>
              </w:rPr>
            </w:rPrChange>
          </w:rPr>
          <w:t>建设</w:t>
        </w:r>
      </w:ins>
      <w:ins w:id="459" w:author="杜媛媛" w:date="2024-09-23T17:17:06Z">
        <w:r>
          <w:rPr>
            <w:rFonts w:hint="default" w:ascii="Times New Roman" w:hAnsi="Times New Roman" w:eastAsia="方正仿宋_GBK" w:cs="Times New Roman"/>
            <w:color w:val="auto"/>
            <w:kern w:val="0"/>
            <w:sz w:val="32"/>
            <w:szCs w:val="32"/>
            <w:highlight w:val="none"/>
            <w:u w:val="none"/>
            <w:rPrChange w:id="460" w:author="杜媛媛" w:date="2024-09-23T17:27:52Z">
              <w:rPr>
                <w:rFonts w:hint="eastAsia" w:ascii="Times New Roman" w:hAnsi="Times New Roman" w:eastAsia="方正仿宋_GBK" w:cs="方正仿宋_GBK"/>
                <w:color w:val="auto"/>
                <w:kern w:val="2"/>
                <w:sz w:val="30"/>
                <w:szCs w:val="30"/>
                <w:highlight w:val="none"/>
                <w:u w:val="none"/>
              </w:rPr>
            </w:rPrChange>
          </w:rPr>
          <w:t>内容的项目</w:t>
        </w:r>
      </w:ins>
      <w:ins w:id="461" w:author="杜媛媛" w:date="2024-09-23T17:17:06Z">
        <w:r>
          <w:rPr>
            <w:rFonts w:hint="default" w:ascii="Times New Roman" w:hAnsi="Times New Roman" w:eastAsia="方正仿宋_GBK" w:cs="Times New Roman"/>
            <w:color w:val="auto"/>
            <w:kern w:val="0"/>
            <w:sz w:val="32"/>
            <w:szCs w:val="32"/>
            <w:highlight w:val="none"/>
            <w:u w:val="none"/>
            <w:lang w:eastAsia="zh-CN"/>
            <w:rPrChange w:id="462"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（无供暖供冷地区不列入）</w:t>
        </w:r>
      </w:ins>
      <w:ins w:id="463" w:author="杜媛媛" w:date="2024-09-23T17:17:06Z">
        <w:r>
          <w:rPr>
            <w:rFonts w:hint="default" w:ascii="Times New Roman" w:hAnsi="Times New Roman" w:eastAsia="方正仿宋_GBK" w:cs="Times New Roman"/>
            <w:color w:val="auto"/>
            <w:kern w:val="0"/>
            <w:sz w:val="32"/>
            <w:szCs w:val="32"/>
            <w:highlight w:val="none"/>
            <w:u w:val="none"/>
            <w:rPrChange w:id="464" w:author="杜媛媛" w:date="2024-09-23T17:27:52Z">
              <w:rPr>
                <w:rFonts w:hint="eastAsia" w:ascii="Times New Roman" w:hAnsi="Times New Roman" w:eastAsia="方正仿宋_GBK" w:cs="方正仿宋_GBK"/>
                <w:color w:val="auto"/>
                <w:kern w:val="2"/>
                <w:sz w:val="30"/>
                <w:szCs w:val="30"/>
                <w:highlight w:val="none"/>
                <w:u w:val="none"/>
              </w:rPr>
            </w:rPrChange>
          </w:rPr>
          <w:t>，项目规模不少于2万平米</w:t>
        </w:r>
      </w:ins>
      <w:ins w:id="465" w:author="杜媛媛" w:date="2024-09-23T17:17:06Z">
        <w:r>
          <w:rPr>
            <w:rFonts w:hint="default" w:ascii="Times New Roman" w:hAnsi="Times New Roman" w:eastAsia="方正仿宋_GBK" w:cs="Times New Roman"/>
            <w:color w:val="auto"/>
            <w:kern w:val="0"/>
            <w:sz w:val="32"/>
            <w:szCs w:val="32"/>
            <w:highlight w:val="none"/>
            <w:u w:val="none"/>
            <w:lang w:eastAsia="zh-CN"/>
            <w:rPrChange w:id="466"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，其中</w:t>
        </w:r>
      </w:ins>
      <w:ins w:id="467" w:author="杜媛媛" w:date="2024-09-23T17:17:06Z">
        <w:r>
          <w:rPr>
            <w:rFonts w:hint="default" w:ascii="Times New Roman" w:hAnsi="Times New Roman" w:eastAsia="方正仿宋_GBK" w:cs="Times New Roman"/>
            <w:color w:val="auto"/>
            <w:kern w:val="0"/>
            <w:sz w:val="32"/>
            <w:szCs w:val="32"/>
            <w:highlight w:val="none"/>
            <w:u w:val="none"/>
            <w:rPrChange w:id="468" w:author="杜媛媛" w:date="2024-09-23T17:27:52Z">
              <w:rPr>
                <w:rFonts w:hint="eastAsia" w:ascii="Times New Roman" w:hAnsi="Times New Roman" w:eastAsia="方正仿宋_GBK" w:cs="方正仿宋_GBK"/>
                <w:color w:val="auto"/>
                <w:kern w:val="2"/>
                <w:sz w:val="30"/>
                <w:szCs w:val="30"/>
                <w:highlight w:val="none"/>
                <w:u w:val="none"/>
              </w:rPr>
            </w:rPrChange>
          </w:rPr>
          <w:t>超低能耗、近零能耗建筑应</w:t>
        </w:r>
      </w:ins>
      <w:ins w:id="469" w:author="杜媛媛" w:date="2024-09-23T17:17:06Z">
        <w:r>
          <w:rPr>
            <w:rFonts w:hint="default" w:ascii="Times New Roman" w:hAnsi="Times New Roman" w:eastAsia="方正仿宋_GBK" w:cs="Times New Roman"/>
            <w:color w:val="auto"/>
            <w:kern w:val="0"/>
            <w:sz w:val="32"/>
            <w:szCs w:val="32"/>
            <w:highlight w:val="none"/>
            <w:u w:val="none"/>
            <w:lang w:eastAsia="zh-CN"/>
            <w:rPrChange w:id="470"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达到</w:t>
        </w:r>
      </w:ins>
      <w:ins w:id="471" w:author="杜媛媛" w:date="2024-09-23T17:17:06Z">
        <w:r>
          <w:rPr>
            <w:rFonts w:hint="default" w:ascii="Times New Roman" w:hAnsi="Times New Roman" w:eastAsia="方正仿宋_GBK" w:cs="Times New Roman"/>
            <w:color w:val="auto"/>
            <w:kern w:val="0"/>
            <w:sz w:val="32"/>
            <w:szCs w:val="32"/>
            <w:highlight w:val="none"/>
            <w:u w:val="none"/>
            <w:rPrChange w:id="472" w:author="杜媛媛" w:date="2024-09-23T17:27:52Z">
              <w:rPr>
                <w:rFonts w:hint="eastAsia" w:ascii="Times New Roman" w:hAnsi="Times New Roman" w:eastAsia="方正仿宋_GBK" w:cs="方正仿宋_GBK"/>
                <w:color w:val="auto"/>
                <w:kern w:val="2"/>
                <w:sz w:val="30"/>
                <w:szCs w:val="30"/>
                <w:highlight w:val="none"/>
                <w:u w:val="none"/>
              </w:rPr>
            </w:rPrChange>
          </w:rPr>
          <w:t>《近零能耗建筑技术标准》（GB51350</w:t>
        </w:r>
      </w:ins>
      <w:ins w:id="473" w:author="杜媛媛" w:date="2024-09-23T17:17:06Z">
        <w:del w:id="474" w:author="陶芹" w:date="2024-09-23T17:38:24Z">
          <w:r>
            <w:rPr>
              <w:rFonts w:hint="default" w:ascii="Times New Roman" w:hAnsi="Times New Roman" w:eastAsia="方正仿宋_GBK" w:cs="Times New Roman"/>
              <w:color w:val="auto"/>
              <w:kern w:val="0"/>
              <w:sz w:val="32"/>
              <w:szCs w:val="32"/>
              <w:highlight w:val="none"/>
              <w:u w:val="none"/>
              <w:rPrChange w:id="475" w:author="杜媛媛" w:date="2024-09-23T17:27:52Z">
                <w:rPr>
                  <w:rFonts w:hint="eastAsia" w:ascii="Times New Roman" w:hAnsi="Times New Roman" w:eastAsia="方正仿宋_GBK" w:cs="方正仿宋_GBK"/>
                  <w:color w:val="auto"/>
                  <w:kern w:val="2"/>
                  <w:sz w:val="30"/>
                  <w:szCs w:val="30"/>
                  <w:highlight w:val="none"/>
                  <w:u w:val="none"/>
                </w:rPr>
              </w:rPrChange>
            </w:rPr>
            <w:delText>-</w:delText>
          </w:r>
        </w:del>
      </w:ins>
      <w:ins w:id="476" w:author="陶芹" w:date="2024-09-23T17:38:24Z">
        <w:r>
          <w:rPr>
            <w:rFonts w:hint="eastAsia" w:cs="Times New Roman"/>
            <w:color w:val="auto"/>
            <w:kern w:val="0"/>
            <w:sz w:val="32"/>
            <w:szCs w:val="32"/>
            <w:highlight w:val="none"/>
            <w:u w:val="none"/>
            <w:lang w:eastAsia="zh-CN"/>
          </w:rPr>
          <w:t>—</w:t>
        </w:r>
      </w:ins>
      <w:ins w:id="477" w:author="杜媛媛" w:date="2024-09-23T17:17:06Z">
        <w:r>
          <w:rPr>
            <w:rFonts w:hint="default" w:ascii="Times New Roman" w:hAnsi="Times New Roman" w:eastAsia="方正仿宋_GBK" w:cs="Times New Roman"/>
            <w:color w:val="auto"/>
            <w:kern w:val="0"/>
            <w:sz w:val="32"/>
            <w:szCs w:val="32"/>
            <w:highlight w:val="none"/>
            <w:u w:val="none"/>
            <w:rPrChange w:id="478" w:author="杜媛媛" w:date="2024-09-23T17:27:52Z">
              <w:rPr>
                <w:rFonts w:hint="eastAsia" w:ascii="Times New Roman" w:hAnsi="Times New Roman" w:eastAsia="方正仿宋_GBK" w:cs="方正仿宋_GBK"/>
                <w:color w:val="auto"/>
                <w:kern w:val="2"/>
                <w:sz w:val="30"/>
                <w:szCs w:val="30"/>
                <w:highlight w:val="none"/>
                <w:u w:val="none"/>
              </w:rPr>
            </w:rPrChange>
          </w:rPr>
          <w:t>2019）</w:t>
        </w:r>
      </w:ins>
      <w:ins w:id="479" w:author="杜媛媛" w:date="2024-09-23T17:17:06Z">
        <w:r>
          <w:rPr>
            <w:rFonts w:hint="default" w:ascii="Times New Roman" w:hAnsi="Times New Roman" w:eastAsia="方正仿宋_GBK" w:cs="Times New Roman"/>
            <w:color w:val="auto"/>
            <w:kern w:val="0"/>
            <w:sz w:val="32"/>
            <w:szCs w:val="32"/>
            <w:highlight w:val="none"/>
            <w:u w:val="none"/>
            <w:lang w:eastAsia="zh-CN"/>
            <w:rPrChange w:id="480"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等</w:t>
        </w:r>
      </w:ins>
      <w:ins w:id="481" w:author="杜媛媛" w:date="2024-09-23T17:17:06Z">
        <w:r>
          <w:rPr>
            <w:rFonts w:hint="default" w:ascii="Times New Roman" w:hAnsi="Times New Roman" w:eastAsia="方正仿宋_GBK" w:cs="Times New Roman"/>
            <w:color w:val="auto"/>
            <w:kern w:val="0"/>
            <w:sz w:val="32"/>
            <w:szCs w:val="32"/>
            <w:highlight w:val="none"/>
            <w:u w:val="none"/>
            <w:rPrChange w:id="482" w:author="杜媛媛" w:date="2024-09-23T17:27:52Z">
              <w:rPr>
                <w:rFonts w:hint="eastAsia" w:ascii="Times New Roman" w:hAnsi="Times New Roman" w:eastAsia="方正仿宋_GBK" w:cs="方正仿宋_GBK"/>
                <w:color w:val="auto"/>
                <w:kern w:val="2"/>
                <w:sz w:val="30"/>
                <w:szCs w:val="30"/>
                <w:highlight w:val="none"/>
                <w:u w:val="none"/>
              </w:rPr>
            </w:rPrChange>
          </w:rPr>
          <w:t>相关行业标准和技术</w:t>
        </w:r>
      </w:ins>
      <w:ins w:id="483" w:author="杜媛媛" w:date="2024-09-23T17:17:06Z">
        <w:r>
          <w:rPr>
            <w:rFonts w:hint="default" w:ascii="Times New Roman" w:hAnsi="Times New Roman" w:eastAsia="方正仿宋_GBK" w:cs="Times New Roman"/>
            <w:color w:val="auto"/>
            <w:kern w:val="0"/>
            <w:sz w:val="32"/>
            <w:szCs w:val="32"/>
            <w:highlight w:val="none"/>
            <w:u w:val="none"/>
            <w:lang w:eastAsia="zh-CN"/>
            <w:rPrChange w:id="484"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规</w:t>
        </w:r>
      </w:ins>
      <w:ins w:id="485" w:author="杜媛媛" w:date="2024-09-23T17:17:06Z">
        <w:r>
          <w:rPr>
            <w:rFonts w:hint="default" w:ascii="Times New Roman" w:hAnsi="Times New Roman" w:eastAsia="方正仿宋_GBK" w:cs="Times New Roman"/>
            <w:color w:val="auto"/>
            <w:kern w:val="0"/>
            <w:sz w:val="32"/>
            <w:szCs w:val="32"/>
            <w:highlight w:val="none"/>
            <w:u w:val="none"/>
            <w:rPrChange w:id="486" w:author="杜媛媛" w:date="2024-09-23T17:27:52Z">
              <w:rPr>
                <w:rFonts w:hint="eastAsia" w:ascii="Times New Roman" w:hAnsi="Times New Roman" w:eastAsia="方正仿宋_GBK" w:cs="方正仿宋_GBK"/>
                <w:color w:val="auto"/>
                <w:kern w:val="2"/>
                <w:sz w:val="30"/>
                <w:szCs w:val="30"/>
                <w:highlight w:val="none"/>
                <w:u w:val="none"/>
              </w:rPr>
            </w:rPrChange>
          </w:rPr>
          <w:t>范</w:t>
        </w:r>
      </w:ins>
      <w:ins w:id="487" w:author="杜媛媛" w:date="2024-09-23T17:17:06Z">
        <w:r>
          <w:rPr>
            <w:rFonts w:hint="default" w:ascii="Times New Roman" w:hAnsi="Times New Roman" w:cs="Times New Roman"/>
            <w:color w:val="auto"/>
            <w:kern w:val="0"/>
            <w:sz w:val="32"/>
            <w:szCs w:val="32"/>
            <w:highlight w:val="none"/>
            <w:u w:val="none"/>
            <w:lang w:eastAsia="zh-CN"/>
            <w:rPrChange w:id="488" w:author="杜媛媛" w:date="2024-09-23T17:27:52Z">
              <w:rPr>
                <w:rFonts w:hint="eastAsia" w:ascii="Times New Roman" w:hAnsi="Times New Roman" w:cs="方正仿宋_GBK"/>
                <w:color w:val="auto"/>
                <w:kern w:val="2"/>
                <w:sz w:val="30"/>
                <w:szCs w:val="30"/>
                <w:highlight w:val="none"/>
                <w:u w:val="none"/>
                <w:lang w:eastAsia="zh-CN"/>
              </w:rPr>
            </w:rPrChange>
          </w:rPr>
          <w:t>，</w:t>
        </w:r>
      </w:ins>
      <w:ins w:id="489" w:author="杜媛媛" w:date="2024-09-23T17:17:06Z">
        <w:r>
          <w:rPr>
            <w:rFonts w:hint="default" w:ascii="Times New Roman" w:hAnsi="Times New Roman" w:eastAsia="方正仿宋_GBK" w:cs="Times New Roman"/>
            <w:color w:val="auto"/>
            <w:kern w:val="0"/>
            <w:sz w:val="32"/>
            <w:szCs w:val="32"/>
            <w:highlight w:val="none"/>
            <w:u w:val="none"/>
            <w:rPrChange w:id="490" w:author="杜媛媛" w:date="2024-09-23T17:27:52Z">
              <w:rPr>
                <w:rFonts w:hint="eastAsia" w:ascii="Times New Roman" w:hAnsi="Times New Roman" w:eastAsia="方正仿宋_GBK" w:cs="方正仿宋_GBK"/>
                <w:color w:val="auto"/>
                <w:kern w:val="2"/>
                <w:sz w:val="30"/>
                <w:szCs w:val="30"/>
                <w:highlight w:val="none"/>
                <w:u w:val="none"/>
              </w:rPr>
            </w:rPrChange>
          </w:rPr>
          <w:t>超低能耗、近零能耗建筑</w:t>
        </w:r>
      </w:ins>
      <w:ins w:id="491" w:author="杜媛媛" w:date="2024-09-23T17:17:06Z">
        <w:r>
          <w:rPr>
            <w:rFonts w:hint="default" w:ascii="Times New Roman" w:hAnsi="Times New Roman" w:eastAsia="方正仿宋_GBK" w:cs="Times New Roman"/>
            <w:color w:val="auto"/>
            <w:kern w:val="0"/>
            <w:sz w:val="32"/>
            <w:szCs w:val="32"/>
            <w:highlight w:val="none"/>
            <w:u w:val="none"/>
            <w:lang w:eastAsia="zh-CN"/>
            <w:rPrChange w:id="492"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面积占比</w:t>
        </w:r>
      </w:ins>
      <w:ins w:id="493" w:author="杜媛媛" w:date="2024-09-23T17:17:06Z">
        <w:r>
          <w:rPr>
            <w:rFonts w:hint="default" w:ascii="Times New Roman" w:hAnsi="Times New Roman" w:cs="Times New Roman"/>
            <w:color w:val="auto"/>
            <w:kern w:val="0"/>
            <w:sz w:val="32"/>
            <w:szCs w:val="32"/>
            <w:highlight w:val="none"/>
            <w:lang w:val="en-US" w:eastAsia="zh-CN"/>
            <w:rPrChange w:id="494" w:author="杜媛媛" w:date="2024-09-23T17:27:52Z">
              <w:rPr>
                <w:rFonts w:hint="eastAsia" w:ascii="Times New Roman" w:hAnsi="Times New Roman" w:cs="Times New Roman"/>
                <w:color w:val="auto"/>
                <w:kern w:val="2"/>
                <w:sz w:val="30"/>
                <w:szCs w:val="24"/>
                <w:highlight w:val="none"/>
                <w:lang w:val="en-US" w:eastAsia="zh-CN"/>
              </w:rPr>
            </w:rPrChange>
          </w:rPr>
          <w:t>不低于</w:t>
        </w:r>
      </w:ins>
      <w:ins w:id="495" w:author="杜媛媛" w:date="2024-09-23T17:17:06Z">
        <w:r>
          <w:rPr>
            <w:rFonts w:hint="default" w:ascii="Times New Roman" w:hAnsi="Times New Roman" w:eastAsia="方正仿宋_GBK" w:cs="Times New Roman"/>
            <w:color w:val="auto"/>
            <w:kern w:val="0"/>
            <w:sz w:val="32"/>
            <w:szCs w:val="32"/>
            <w:highlight w:val="none"/>
            <w:u w:val="none"/>
            <w:lang w:eastAsia="zh-CN"/>
            <w:rPrChange w:id="496" w:author="杜媛媛" w:date="2024-09-23T17:27:52Z">
              <w:rPr>
                <w:rFonts w:hint="eastAsia" w:ascii="Times New Roman" w:hAnsi="Times New Roman" w:eastAsia="方正仿宋_GBK" w:cs="方正仿宋_GBK"/>
                <w:color w:val="auto"/>
                <w:kern w:val="2"/>
                <w:sz w:val="30"/>
                <w:szCs w:val="30"/>
                <w:highlight w:val="none"/>
                <w:u w:val="none"/>
                <w:lang w:eastAsia="zh-CN"/>
              </w:rPr>
            </w:rPrChange>
          </w:rPr>
          <w:t>70%</w:t>
        </w:r>
      </w:ins>
      <w:ins w:id="497" w:author="杜媛媛" w:date="2024-09-23T17:17:06Z">
        <w:r>
          <w:rPr>
            <w:rFonts w:hint="default" w:ascii="Times New Roman" w:hAnsi="Times New Roman" w:eastAsia="方正仿宋_GBK" w:cs="Times New Roman"/>
            <w:color w:val="auto"/>
            <w:kern w:val="0"/>
            <w:sz w:val="32"/>
            <w:szCs w:val="32"/>
            <w:highlight w:val="none"/>
            <w:u w:val="none"/>
            <w:rPrChange w:id="498" w:author="杜媛媛" w:date="2024-09-23T17:27:52Z">
              <w:rPr>
                <w:rFonts w:hint="eastAsia" w:ascii="Times New Roman" w:hAnsi="Times New Roman" w:eastAsia="方正仿宋_GBK" w:cs="方正仿宋_GBK"/>
                <w:color w:val="auto"/>
                <w:kern w:val="2"/>
                <w:sz w:val="30"/>
                <w:szCs w:val="30"/>
                <w:highlight w:val="none"/>
                <w:u w:val="none"/>
              </w:rPr>
            </w:rPrChange>
          </w:rPr>
          <w:t>。</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00" w:author="杜媛媛" w:date="2024-09-23T17:17:06Z"/>
          <w:rFonts w:hint="default" w:ascii="Times New Roman" w:hAnsi="Times New Roman" w:cs="Times New Roman"/>
          <w:color w:val="auto"/>
          <w:kern w:val="0"/>
          <w:sz w:val="32"/>
          <w:szCs w:val="32"/>
          <w:highlight w:val="none"/>
          <w:lang w:val="en-US" w:eastAsia="zh-CN"/>
          <w:rPrChange w:id="501" w:author="杜媛媛" w:date="2024-09-23T17:27:52Z">
            <w:rPr>
              <w:ins w:id="502" w:author="杜媛媛" w:date="2024-09-23T17:17:06Z"/>
              <w:rFonts w:hint="eastAsia" w:ascii="Times New Roman" w:hAnsi="Times New Roman" w:cs="Times New Roman"/>
              <w:color w:val="auto"/>
              <w:kern w:val="2"/>
              <w:sz w:val="30"/>
              <w:szCs w:val="24"/>
              <w:highlight w:val="none"/>
              <w:lang w:val="en-US" w:eastAsia="zh-CN"/>
            </w:rPr>
          </w:rPrChange>
        </w:rPr>
        <w:pPrChange w:id="499"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503" w:author="杜媛媛" w:date="2024-09-23T17:27:04Z">
        <w:r>
          <w:rPr>
            <w:rFonts w:hint="eastAsia" w:cs="Times New Roman"/>
            <w:kern w:val="0"/>
            <w:sz w:val="32"/>
            <w:szCs w:val="32"/>
            <w:lang w:val="en-US" w:eastAsia="zh-CN"/>
          </w:rPr>
          <w:t>20</w:t>
        </w:r>
      </w:ins>
      <w:ins w:id="504" w:author="杜媛媛" w:date="2024-09-23T17:24:47Z">
        <w:r>
          <w:rPr>
            <w:rFonts w:hint="eastAsia" w:cs="Times New Roman"/>
            <w:kern w:val="0"/>
            <w:sz w:val="32"/>
            <w:szCs w:val="32"/>
            <w:lang w:val="en-US" w:eastAsia="zh-CN"/>
          </w:rPr>
          <w:t>．</w:t>
        </w:r>
      </w:ins>
      <w:ins w:id="505" w:author="杜媛媛" w:date="2024-09-23T17:17:06Z">
        <w:r>
          <w:rPr>
            <w:rFonts w:hint="default" w:ascii="Times New Roman" w:hAnsi="Times New Roman" w:eastAsia="方正仿宋_GBK" w:cs="Times New Roman"/>
            <w:color w:val="auto"/>
            <w:kern w:val="0"/>
            <w:sz w:val="32"/>
            <w:szCs w:val="32"/>
            <w:highlight w:val="none"/>
            <w:lang w:val="en-US" w:eastAsia="zh-CN"/>
            <w:rPrChange w:id="506" w:author="杜媛媛" w:date="2024-09-23T17:27:52Z">
              <w:rPr>
                <w:rFonts w:hint="eastAsia" w:ascii="方正楷体_GBK" w:hAnsi="方正楷体_GBK" w:eastAsia="方正楷体_GBK" w:cs="方正楷体_GBK"/>
                <w:color w:val="auto"/>
                <w:kern w:val="2"/>
                <w:sz w:val="30"/>
                <w:szCs w:val="24"/>
                <w:highlight w:val="none"/>
                <w:lang w:val="en-US" w:eastAsia="zh-CN"/>
              </w:rPr>
            </w:rPrChange>
          </w:rPr>
          <w:t>现代公路养护工程绿色化示范项目</w:t>
        </w:r>
      </w:ins>
      <w:ins w:id="507" w:author="杜媛媛" w:date="2024-09-23T17:17:06Z">
        <w:r>
          <w:rPr>
            <w:rFonts w:hint="default" w:ascii="Times New Roman" w:hAnsi="Times New Roman" w:cs="Times New Roman"/>
            <w:color w:val="auto"/>
            <w:kern w:val="0"/>
            <w:sz w:val="32"/>
            <w:szCs w:val="32"/>
            <w:highlight w:val="none"/>
            <w:lang w:val="en-US" w:eastAsia="zh-CN"/>
            <w:rPrChange w:id="508" w:author="杜媛媛" w:date="2024-09-23T17:27:52Z">
              <w:rPr>
                <w:rFonts w:hint="eastAsia" w:ascii="Times New Roman" w:hAnsi="Times New Roman" w:cs="Times New Roman"/>
                <w:color w:val="auto"/>
                <w:kern w:val="2"/>
                <w:sz w:val="30"/>
                <w:szCs w:val="24"/>
                <w:highlight w:val="none"/>
                <w:lang w:val="en-US" w:eastAsia="zh-CN"/>
              </w:rPr>
            </w:rPrChange>
          </w:rPr>
          <w:t>：重点支持集约节约用材、清洁高效能源及绿色低碳的现代公路养护工程技术，实现旧路面材料零废弃，旧料再生利用率40%以上，施工碳排放减少30%以上，施工能耗降低20%以上。</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10" w:author="杜媛媛" w:date="2024-09-23T17:17:06Z"/>
          <w:rFonts w:hint="default" w:ascii="Times New Roman" w:hAnsi="Times New Roman" w:cs="Times New Roman"/>
          <w:color w:val="auto"/>
          <w:kern w:val="0"/>
          <w:sz w:val="32"/>
          <w:szCs w:val="32"/>
          <w:lang w:val="en-US" w:eastAsia="zh-CN"/>
          <w:rPrChange w:id="511" w:author="杜媛媛" w:date="2024-09-23T17:27:52Z">
            <w:rPr>
              <w:ins w:id="512" w:author="杜媛媛" w:date="2024-09-23T17:17:06Z"/>
              <w:rFonts w:hint="eastAsia" w:ascii="Times New Roman" w:hAnsi="Times New Roman" w:cs="Times New Roman"/>
              <w:color w:val="auto"/>
              <w:kern w:val="2"/>
              <w:sz w:val="30"/>
              <w:szCs w:val="24"/>
              <w:lang w:val="en-US" w:eastAsia="zh-CN"/>
            </w:rPr>
          </w:rPrChange>
        </w:rPr>
        <w:pPrChange w:id="509"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513" w:author="杜媛媛" w:date="2024-09-23T17:27:05Z">
        <w:r>
          <w:rPr>
            <w:rFonts w:hint="eastAsia" w:cs="Times New Roman"/>
            <w:kern w:val="0"/>
            <w:sz w:val="32"/>
            <w:szCs w:val="32"/>
            <w:u w:val="none"/>
            <w:lang w:val="en-US" w:eastAsia="zh-CN"/>
          </w:rPr>
          <w:t>21</w:t>
        </w:r>
      </w:ins>
      <w:ins w:id="514" w:author="杜媛媛" w:date="2024-09-23T17:24:48Z">
        <w:r>
          <w:rPr>
            <w:rFonts w:hint="eastAsia" w:cs="Times New Roman"/>
            <w:kern w:val="0"/>
            <w:sz w:val="32"/>
            <w:szCs w:val="32"/>
            <w:u w:val="none"/>
            <w:lang w:eastAsia="zh-CN"/>
          </w:rPr>
          <w:t>．</w:t>
        </w:r>
      </w:ins>
      <w:ins w:id="515" w:author="杜媛媛" w:date="2024-09-23T17:17:06Z">
        <w:r>
          <w:rPr>
            <w:rFonts w:hint="default" w:ascii="Times New Roman" w:hAnsi="Times New Roman" w:eastAsia="方正仿宋_GBK" w:cs="Times New Roman"/>
            <w:color w:val="auto"/>
            <w:kern w:val="0"/>
            <w:sz w:val="32"/>
            <w:szCs w:val="32"/>
            <w:highlight w:val="none"/>
            <w:u w:val="none"/>
            <w:lang w:eastAsia="zh-CN"/>
            <w:rPrChange w:id="516" w:author="杜媛媛" w:date="2024-09-23T17:27:52Z">
              <w:rPr>
                <w:rFonts w:hint="eastAsia" w:ascii="Times New Roman" w:hAnsi="Times New Roman" w:eastAsia="方正楷体_GBK" w:cs="方正楷体_GBK"/>
                <w:color w:val="auto"/>
                <w:kern w:val="2"/>
                <w:sz w:val="30"/>
                <w:szCs w:val="30"/>
                <w:highlight w:val="none"/>
                <w:u w:val="none"/>
                <w:lang w:eastAsia="zh-CN"/>
              </w:rPr>
            </w:rPrChange>
          </w:rPr>
          <w:t>低碳（近零碳）机场建设示范项目</w:t>
        </w:r>
      </w:ins>
      <w:ins w:id="517" w:author="杜媛媛" w:date="2024-09-23T17:17:06Z">
        <w:r>
          <w:rPr>
            <w:rFonts w:hint="default" w:ascii="Times New Roman" w:hAnsi="Times New Roman" w:cs="Times New Roman"/>
            <w:color w:val="auto"/>
            <w:kern w:val="0"/>
            <w:sz w:val="32"/>
            <w:szCs w:val="32"/>
            <w:highlight w:val="none"/>
            <w:u w:val="none"/>
            <w:lang w:eastAsia="zh-CN"/>
            <w:rPrChange w:id="518" w:author="杜媛媛" w:date="2024-09-23T17:27:52Z">
              <w:rPr>
                <w:rFonts w:hint="eastAsia" w:ascii="Times New Roman" w:hAnsi="Times New Roman" w:cs="方正仿宋_GBK"/>
                <w:color w:val="auto"/>
                <w:kern w:val="2"/>
                <w:sz w:val="30"/>
                <w:szCs w:val="30"/>
                <w:highlight w:val="none"/>
                <w:u w:val="none"/>
                <w:lang w:eastAsia="zh-CN"/>
              </w:rPr>
            </w:rPrChange>
          </w:rPr>
          <w:t>：重点支持机场区域微电网建设，采用先进光伏、储能等建设机场区域智能微电网，提高电力柔性负荷，项目建设与实施不得影响飞行安全与航空通信，装机规模不低于</w:t>
        </w:r>
      </w:ins>
      <w:ins w:id="519" w:author="杜媛媛" w:date="2024-09-23T17:17:06Z">
        <w:r>
          <w:rPr>
            <w:rFonts w:hint="default" w:ascii="Times New Roman" w:hAnsi="Times New Roman" w:cs="Times New Roman"/>
            <w:color w:val="auto"/>
            <w:kern w:val="0"/>
            <w:sz w:val="32"/>
            <w:szCs w:val="32"/>
            <w:highlight w:val="none"/>
            <w:u w:val="none"/>
            <w:lang w:val="en-US" w:eastAsia="zh-CN"/>
            <w:rPrChange w:id="520" w:author="杜媛媛" w:date="2024-09-23T17:27:52Z">
              <w:rPr>
                <w:rFonts w:hint="eastAsia" w:ascii="Times New Roman" w:hAnsi="Times New Roman" w:cs="方正仿宋_GBK"/>
                <w:color w:val="auto"/>
                <w:kern w:val="2"/>
                <w:sz w:val="30"/>
                <w:szCs w:val="30"/>
                <w:highlight w:val="none"/>
                <w:u w:val="none"/>
                <w:lang w:val="en-US" w:eastAsia="zh-CN"/>
              </w:rPr>
            </w:rPrChange>
          </w:rPr>
          <w:t>100千瓦</w:t>
        </w:r>
      </w:ins>
      <w:ins w:id="521" w:author="杜媛媛" w:date="2024-09-23T17:17:06Z">
        <w:r>
          <w:rPr>
            <w:rFonts w:hint="default" w:ascii="Times New Roman" w:hAnsi="Times New Roman" w:cs="Times New Roman"/>
            <w:color w:val="auto"/>
            <w:kern w:val="0"/>
            <w:sz w:val="32"/>
            <w:szCs w:val="32"/>
            <w:highlight w:val="none"/>
            <w:u w:val="none"/>
            <w:lang w:eastAsia="zh-CN"/>
            <w:rPrChange w:id="522" w:author="杜媛媛" w:date="2024-09-23T17:27:52Z">
              <w:rPr>
                <w:rFonts w:hint="eastAsia" w:ascii="Times New Roman" w:hAnsi="Times New Roman" w:cs="方正仿宋_GBK"/>
                <w:color w:val="auto"/>
                <w:kern w:val="2"/>
                <w:sz w:val="30"/>
                <w:szCs w:val="30"/>
                <w:highlight w:val="none"/>
                <w:u w:val="none"/>
                <w:lang w:eastAsia="zh-CN"/>
              </w:rPr>
            </w:rPrChange>
          </w:rPr>
          <w:t>。</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24" w:author="杜媛媛" w:date="2024-09-23T17:17:06Z"/>
          <w:rFonts w:hint="default" w:ascii="Times New Roman" w:hAnsi="Times New Roman" w:cs="Times New Roman"/>
          <w:color w:val="auto"/>
          <w:kern w:val="0"/>
          <w:sz w:val="32"/>
          <w:szCs w:val="32"/>
          <w:highlight w:val="none"/>
          <w:lang w:val="en-US" w:eastAsia="zh-CN"/>
          <w:rPrChange w:id="525" w:author="杜媛媛" w:date="2024-09-23T17:27:52Z">
            <w:rPr>
              <w:ins w:id="526" w:author="杜媛媛" w:date="2024-09-23T17:17:06Z"/>
              <w:rFonts w:hint="eastAsia" w:ascii="Times New Roman" w:hAnsi="Times New Roman" w:cs="Times New Roman"/>
              <w:color w:val="auto"/>
              <w:kern w:val="2"/>
              <w:sz w:val="30"/>
              <w:szCs w:val="24"/>
              <w:highlight w:val="none"/>
              <w:lang w:val="en-US" w:eastAsia="zh-CN"/>
            </w:rPr>
          </w:rPrChange>
        </w:rPr>
        <w:pPrChange w:id="523"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527" w:author="杜媛媛" w:date="2024-09-23T17:27:07Z">
        <w:r>
          <w:rPr>
            <w:rFonts w:hint="eastAsia" w:cs="Times New Roman"/>
            <w:kern w:val="0"/>
            <w:sz w:val="32"/>
            <w:szCs w:val="32"/>
            <w:lang w:val="en-US" w:eastAsia="zh-CN"/>
          </w:rPr>
          <w:t>2</w:t>
        </w:r>
      </w:ins>
      <w:ins w:id="528" w:author="杜媛媛" w:date="2024-09-23T17:27:08Z">
        <w:r>
          <w:rPr>
            <w:rFonts w:hint="eastAsia" w:cs="Times New Roman"/>
            <w:kern w:val="0"/>
            <w:sz w:val="32"/>
            <w:szCs w:val="32"/>
            <w:lang w:val="en-US" w:eastAsia="zh-CN"/>
          </w:rPr>
          <w:t>2</w:t>
        </w:r>
      </w:ins>
      <w:ins w:id="529" w:author="杜媛媛" w:date="2024-09-23T17:24:49Z">
        <w:r>
          <w:rPr>
            <w:rFonts w:hint="eastAsia" w:cs="Times New Roman"/>
            <w:kern w:val="0"/>
            <w:sz w:val="32"/>
            <w:szCs w:val="32"/>
            <w:lang w:val="en-US" w:eastAsia="zh-CN"/>
          </w:rPr>
          <w:t>．</w:t>
        </w:r>
      </w:ins>
      <w:ins w:id="530" w:author="杜媛媛" w:date="2024-09-23T17:17:06Z">
        <w:r>
          <w:rPr>
            <w:rFonts w:hint="default" w:ascii="Times New Roman" w:hAnsi="Times New Roman" w:eastAsia="方正仿宋_GBK" w:cs="Times New Roman"/>
            <w:color w:val="auto"/>
            <w:kern w:val="0"/>
            <w:sz w:val="32"/>
            <w:szCs w:val="32"/>
            <w:highlight w:val="none"/>
            <w:lang w:val="en-US" w:eastAsia="zh-CN"/>
            <w:rPrChange w:id="531" w:author="杜媛媛" w:date="2024-09-23T17:27:52Z">
              <w:rPr>
                <w:rFonts w:hint="eastAsia" w:ascii="方正楷体_GBK" w:hAnsi="方正楷体_GBK" w:eastAsia="方正楷体_GBK" w:cs="方正楷体_GBK"/>
                <w:color w:val="auto"/>
                <w:kern w:val="2"/>
                <w:sz w:val="30"/>
                <w:szCs w:val="24"/>
                <w:highlight w:val="none"/>
                <w:lang w:val="en-US" w:eastAsia="zh-CN"/>
              </w:rPr>
            </w:rPrChange>
          </w:rPr>
          <w:t>低碳（近零碳）港口码头、港区建设示范项目</w:t>
        </w:r>
      </w:ins>
      <w:ins w:id="532" w:author="杜媛媛" w:date="2024-09-23T17:17:06Z">
        <w:r>
          <w:rPr>
            <w:rFonts w:hint="default" w:ascii="Times New Roman" w:hAnsi="Times New Roman" w:cs="Times New Roman"/>
            <w:color w:val="auto"/>
            <w:kern w:val="0"/>
            <w:sz w:val="32"/>
            <w:szCs w:val="32"/>
            <w:highlight w:val="none"/>
            <w:lang w:val="en-US" w:eastAsia="zh-CN"/>
            <w:rPrChange w:id="533" w:author="杜媛媛" w:date="2024-09-23T17:27:52Z">
              <w:rPr>
                <w:rFonts w:hint="eastAsia" w:ascii="Times New Roman" w:hAnsi="Times New Roman" w:cs="Times New Roman"/>
                <w:color w:val="auto"/>
                <w:kern w:val="2"/>
                <w:sz w:val="30"/>
                <w:szCs w:val="24"/>
                <w:highlight w:val="none"/>
                <w:lang w:val="en-US" w:eastAsia="zh-CN"/>
              </w:rPr>
            </w:rPrChange>
          </w:rPr>
          <w:t>：重点支持达到《绿色港口等级评价指南》五星级绿色港口水平的港口、港区。</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35" w:author="杜媛媛" w:date="2024-09-23T17:17:06Z"/>
          <w:rFonts w:hint="default" w:ascii="Times New Roman" w:hAnsi="Times New Roman" w:cs="Times New Roman"/>
          <w:b w:val="0"/>
          <w:bCs w:val="0"/>
          <w:color w:val="auto"/>
          <w:kern w:val="0"/>
          <w:sz w:val="32"/>
          <w:szCs w:val="32"/>
          <w:highlight w:val="none"/>
          <w:lang w:val="en-US" w:eastAsia="zh-CN"/>
          <w:rPrChange w:id="536" w:author="杜媛媛" w:date="2024-09-23T17:27:52Z">
            <w:rPr>
              <w:ins w:id="537" w:author="杜媛媛" w:date="2024-09-23T17:17:06Z"/>
              <w:rFonts w:hint="eastAsia" w:ascii="Times New Roman" w:hAnsi="Times New Roman" w:cs="Times New Roman"/>
              <w:b w:val="0"/>
              <w:bCs w:val="0"/>
              <w:color w:val="auto"/>
              <w:kern w:val="2"/>
              <w:sz w:val="30"/>
              <w:szCs w:val="24"/>
              <w:highlight w:val="none"/>
              <w:lang w:val="en-US" w:eastAsia="zh-CN"/>
            </w:rPr>
          </w:rPrChange>
        </w:rPr>
        <w:pPrChange w:id="534"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538" w:author="杜媛媛" w:date="2024-09-23T17:27:08Z">
        <w:r>
          <w:rPr>
            <w:rFonts w:hint="eastAsia" w:cs="Times New Roman"/>
            <w:b w:val="0"/>
            <w:bCs w:val="0"/>
            <w:kern w:val="0"/>
            <w:sz w:val="32"/>
            <w:szCs w:val="32"/>
            <w:u w:val="none"/>
            <w:lang w:val="en-US" w:eastAsia="zh-CN"/>
          </w:rPr>
          <w:t>2</w:t>
        </w:r>
      </w:ins>
      <w:ins w:id="539" w:author="杜媛媛" w:date="2024-09-23T17:27:09Z">
        <w:r>
          <w:rPr>
            <w:rFonts w:hint="eastAsia" w:cs="Times New Roman"/>
            <w:b w:val="0"/>
            <w:bCs w:val="0"/>
            <w:kern w:val="0"/>
            <w:sz w:val="32"/>
            <w:szCs w:val="32"/>
            <w:u w:val="none"/>
            <w:lang w:val="en-US" w:eastAsia="zh-CN"/>
          </w:rPr>
          <w:t>3</w:t>
        </w:r>
      </w:ins>
      <w:ins w:id="540" w:author="杜媛媛" w:date="2024-09-23T17:24:51Z">
        <w:r>
          <w:rPr>
            <w:rFonts w:hint="eastAsia" w:cs="Times New Roman"/>
            <w:b w:val="0"/>
            <w:bCs w:val="0"/>
            <w:kern w:val="0"/>
            <w:sz w:val="32"/>
            <w:szCs w:val="32"/>
            <w:u w:val="none"/>
            <w:lang w:eastAsia="zh-CN"/>
          </w:rPr>
          <w:t>．</w:t>
        </w:r>
      </w:ins>
      <w:ins w:id="541" w:author="杜媛媛" w:date="2024-09-23T17:17:06Z">
        <w:r>
          <w:rPr>
            <w:rFonts w:hint="default" w:ascii="Times New Roman" w:hAnsi="Times New Roman" w:eastAsia="方正仿宋_GBK" w:cs="Times New Roman"/>
            <w:b w:val="0"/>
            <w:bCs w:val="0"/>
            <w:color w:val="auto"/>
            <w:kern w:val="0"/>
            <w:sz w:val="32"/>
            <w:szCs w:val="32"/>
            <w:highlight w:val="none"/>
            <w:u w:val="none"/>
            <w:rPrChange w:id="542" w:author="杜媛媛" w:date="2024-09-23T17:27:52Z">
              <w:rPr>
                <w:rFonts w:hint="eastAsia" w:ascii="Times New Roman" w:hAnsi="Times New Roman" w:eastAsia="方正楷体_GBK" w:cs="方正楷体_GBK"/>
                <w:b w:val="0"/>
                <w:bCs w:val="0"/>
                <w:color w:val="auto"/>
                <w:kern w:val="2"/>
                <w:sz w:val="30"/>
                <w:szCs w:val="30"/>
                <w:highlight w:val="none"/>
                <w:u w:val="none"/>
              </w:rPr>
            </w:rPrChange>
          </w:rPr>
          <w:t>高速公路服务区超快充充电基础设施</w:t>
        </w:r>
      </w:ins>
      <w:ins w:id="543" w:author="杜媛媛" w:date="2024-09-23T17:17:06Z">
        <w:r>
          <w:rPr>
            <w:rFonts w:hint="default" w:ascii="Times New Roman" w:hAnsi="Times New Roman" w:eastAsia="方正仿宋_GBK" w:cs="Times New Roman"/>
            <w:b w:val="0"/>
            <w:bCs w:val="0"/>
            <w:color w:val="auto"/>
            <w:kern w:val="0"/>
            <w:sz w:val="32"/>
            <w:szCs w:val="32"/>
            <w:highlight w:val="none"/>
            <w:u w:val="none"/>
            <w:lang w:eastAsia="zh-CN"/>
            <w:rPrChange w:id="544" w:author="杜媛媛" w:date="2024-09-23T17:27:52Z">
              <w:rPr>
                <w:rFonts w:hint="eastAsia" w:ascii="Times New Roman" w:hAnsi="Times New Roman" w:eastAsia="方正楷体_GBK" w:cs="方正楷体_GBK"/>
                <w:b w:val="0"/>
                <w:bCs w:val="0"/>
                <w:color w:val="auto"/>
                <w:kern w:val="2"/>
                <w:sz w:val="30"/>
                <w:szCs w:val="30"/>
                <w:highlight w:val="none"/>
                <w:u w:val="none"/>
                <w:lang w:eastAsia="zh-CN"/>
              </w:rPr>
            </w:rPrChange>
          </w:rPr>
          <w:t>建设示范</w:t>
        </w:r>
      </w:ins>
      <w:ins w:id="545" w:author="杜媛媛" w:date="2024-09-23T17:17:06Z">
        <w:r>
          <w:rPr>
            <w:rFonts w:hint="default" w:ascii="Times New Roman" w:hAnsi="Times New Roman" w:eastAsia="方正仿宋_GBK" w:cs="Times New Roman"/>
            <w:b w:val="0"/>
            <w:bCs w:val="0"/>
            <w:color w:val="auto"/>
            <w:kern w:val="0"/>
            <w:sz w:val="32"/>
            <w:szCs w:val="32"/>
            <w:highlight w:val="none"/>
            <w:u w:val="none"/>
            <w:rPrChange w:id="546" w:author="杜媛媛" w:date="2024-09-23T17:27:52Z">
              <w:rPr>
                <w:rFonts w:hint="eastAsia" w:ascii="Times New Roman" w:hAnsi="Times New Roman" w:eastAsia="方正楷体_GBK" w:cs="方正楷体_GBK"/>
                <w:b w:val="0"/>
                <w:bCs w:val="0"/>
                <w:color w:val="auto"/>
                <w:kern w:val="2"/>
                <w:sz w:val="30"/>
                <w:szCs w:val="30"/>
                <w:highlight w:val="none"/>
                <w:u w:val="none"/>
              </w:rPr>
            </w:rPrChange>
          </w:rPr>
          <w:t>项目</w:t>
        </w:r>
      </w:ins>
      <w:ins w:id="547" w:author="杜媛媛" w:date="2024-09-23T17:17:06Z">
        <w:r>
          <w:rPr>
            <w:rFonts w:hint="default" w:ascii="Times New Roman" w:hAnsi="Times New Roman" w:cs="Times New Roman"/>
            <w:b w:val="0"/>
            <w:bCs w:val="0"/>
            <w:color w:val="auto"/>
            <w:kern w:val="0"/>
            <w:sz w:val="32"/>
            <w:szCs w:val="32"/>
            <w:highlight w:val="none"/>
            <w:u w:val="none"/>
            <w:lang w:eastAsia="zh-CN"/>
            <w:rPrChange w:id="548" w:author="杜媛媛" w:date="2024-09-23T17:27:52Z">
              <w:rPr>
                <w:rFonts w:hint="eastAsia" w:ascii="Times New Roman" w:hAnsi="Times New Roman" w:cs="方正仿宋_GBK"/>
                <w:b w:val="0"/>
                <w:bCs w:val="0"/>
                <w:color w:val="auto"/>
                <w:kern w:val="2"/>
                <w:sz w:val="30"/>
                <w:szCs w:val="30"/>
                <w:highlight w:val="none"/>
                <w:u w:val="none"/>
                <w:lang w:eastAsia="zh-CN"/>
              </w:rPr>
            </w:rPrChange>
          </w:rPr>
          <w:t>：</w:t>
        </w:r>
      </w:ins>
      <w:ins w:id="549" w:author="杜媛媛" w:date="2024-09-23T17:17:06Z">
        <w:r>
          <w:rPr>
            <w:rFonts w:hint="default" w:ascii="Times New Roman" w:hAnsi="Times New Roman" w:eastAsia="方正仿宋_GBK" w:cs="Times New Roman"/>
            <w:b w:val="0"/>
            <w:bCs w:val="0"/>
            <w:color w:val="auto"/>
            <w:kern w:val="0"/>
            <w:sz w:val="32"/>
            <w:szCs w:val="32"/>
            <w:highlight w:val="none"/>
            <w:u w:val="none"/>
            <w:rPrChange w:id="550"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符合国家相关技术标准的高速公路服务区超快充充电站，</w:t>
        </w:r>
      </w:ins>
      <w:ins w:id="551" w:author="杜媛媛" w:date="2024-09-23T17:17:06Z">
        <w:r>
          <w:rPr>
            <w:rFonts w:hint="default" w:ascii="Times New Roman" w:hAnsi="Times New Roman" w:cs="Times New Roman"/>
            <w:b w:val="0"/>
            <w:bCs w:val="0"/>
            <w:color w:val="auto"/>
            <w:kern w:val="0"/>
            <w:sz w:val="32"/>
            <w:szCs w:val="32"/>
            <w:highlight w:val="none"/>
            <w:u w:val="none"/>
            <w:lang w:eastAsia="zh-CN"/>
            <w:rPrChange w:id="552" w:author="杜媛媛" w:date="2024-09-23T17:27:52Z">
              <w:rPr>
                <w:rFonts w:hint="eastAsia" w:ascii="Times New Roman" w:hAnsi="Times New Roman" w:cs="方正仿宋_GBK"/>
                <w:b w:val="0"/>
                <w:bCs w:val="0"/>
                <w:color w:val="auto"/>
                <w:kern w:val="2"/>
                <w:sz w:val="30"/>
                <w:szCs w:val="30"/>
                <w:highlight w:val="none"/>
                <w:u w:val="none"/>
                <w:lang w:eastAsia="zh-CN"/>
              </w:rPr>
            </w:rPrChange>
          </w:rPr>
          <w:t>重点</w:t>
        </w:r>
      </w:ins>
      <w:ins w:id="553" w:author="杜媛媛" w:date="2024-09-23T17:17:06Z">
        <w:r>
          <w:rPr>
            <w:rFonts w:hint="default" w:ascii="Times New Roman" w:hAnsi="Times New Roman" w:cs="Times New Roman"/>
            <w:b w:val="0"/>
            <w:bCs w:val="0"/>
            <w:color w:val="auto"/>
            <w:kern w:val="0"/>
            <w:sz w:val="32"/>
            <w:szCs w:val="32"/>
            <w:highlight w:val="none"/>
            <w:lang w:val="en-US" w:eastAsia="zh-CN"/>
            <w:rPrChange w:id="554" w:author="杜媛媛" w:date="2024-09-23T17:27:52Z">
              <w:rPr>
                <w:rFonts w:hint="eastAsia" w:ascii="Times New Roman" w:hAnsi="Times New Roman" w:cs="Times New Roman"/>
                <w:b w:val="0"/>
                <w:bCs w:val="0"/>
                <w:color w:val="auto"/>
                <w:kern w:val="2"/>
                <w:sz w:val="30"/>
                <w:szCs w:val="24"/>
                <w:highlight w:val="none"/>
                <w:lang w:val="en-US" w:eastAsia="zh-CN"/>
              </w:rPr>
            </w:rPrChange>
          </w:rPr>
          <w:t>支持国家高速公路网</w:t>
        </w:r>
      </w:ins>
      <w:ins w:id="555" w:author="杜媛媛" w:date="2024-09-23T17:17:06Z">
        <w:r>
          <w:rPr>
            <w:rFonts w:hint="eastAsia" w:ascii="方正仿宋_GBK" w:hAnsi="方正仿宋_GBK" w:cs="方正仿宋_GBK"/>
            <w:b w:val="0"/>
            <w:bCs w:val="0"/>
            <w:color w:val="auto"/>
            <w:kern w:val="0"/>
            <w:sz w:val="32"/>
            <w:szCs w:val="32"/>
            <w:highlight w:val="none"/>
            <w:lang w:val="en-US" w:eastAsia="zh-CN"/>
            <w:rPrChange w:id="556" w:author="陶芹" w:date="2024-09-23T17:38:35Z">
              <w:rPr>
                <w:rFonts w:hint="eastAsia" w:ascii="Times New Roman" w:hAnsi="Times New Roman" w:cs="Times New Roman"/>
                <w:b w:val="0"/>
                <w:bCs w:val="0"/>
                <w:color w:val="auto"/>
                <w:kern w:val="2"/>
                <w:sz w:val="30"/>
                <w:szCs w:val="24"/>
                <w:highlight w:val="none"/>
                <w:lang w:val="en-US" w:eastAsia="zh-CN"/>
              </w:rPr>
            </w:rPrChange>
          </w:rPr>
          <w:t>“</w:t>
        </w:r>
      </w:ins>
      <w:ins w:id="557" w:author="杜媛媛" w:date="2024-09-23T17:17:06Z">
        <w:r>
          <w:rPr>
            <w:rFonts w:hint="default" w:ascii="Times New Roman" w:hAnsi="Times New Roman" w:cs="Times New Roman"/>
            <w:b w:val="0"/>
            <w:bCs w:val="0"/>
            <w:color w:val="auto"/>
            <w:kern w:val="0"/>
            <w:sz w:val="32"/>
            <w:szCs w:val="32"/>
            <w:highlight w:val="none"/>
            <w:lang w:val="en-US" w:eastAsia="zh-CN"/>
            <w:rPrChange w:id="558" w:author="杜媛媛" w:date="2024-09-23T17:27:52Z">
              <w:rPr>
                <w:rFonts w:hint="eastAsia" w:ascii="Times New Roman" w:hAnsi="Times New Roman" w:cs="Times New Roman"/>
                <w:b w:val="0"/>
                <w:bCs w:val="0"/>
                <w:color w:val="auto"/>
                <w:kern w:val="2"/>
                <w:sz w:val="30"/>
                <w:szCs w:val="24"/>
                <w:highlight w:val="none"/>
                <w:lang w:val="en-US" w:eastAsia="zh-CN"/>
              </w:rPr>
            </w:rPrChange>
          </w:rPr>
          <w:t>71118</w:t>
        </w:r>
      </w:ins>
      <w:ins w:id="559" w:author="杜媛媛" w:date="2024-09-23T17:17:06Z">
        <w:r>
          <w:rPr>
            <w:rFonts w:hint="eastAsia" w:ascii="方正仿宋_GBK" w:hAnsi="方正仿宋_GBK" w:cs="方正仿宋_GBK"/>
            <w:b w:val="0"/>
            <w:bCs w:val="0"/>
            <w:color w:val="auto"/>
            <w:kern w:val="0"/>
            <w:sz w:val="32"/>
            <w:szCs w:val="32"/>
            <w:highlight w:val="none"/>
            <w:lang w:val="en-US" w:eastAsia="zh-CN"/>
            <w:rPrChange w:id="560" w:author="陶芹" w:date="2024-09-23T17:38:53Z">
              <w:rPr>
                <w:rFonts w:hint="eastAsia" w:ascii="Times New Roman" w:hAnsi="Times New Roman" w:cs="Times New Roman"/>
                <w:b w:val="0"/>
                <w:bCs w:val="0"/>
                <w:color w:val="auto"/>
                <w:kern w:val="2"/>
                <w:sz w:val="30"/>
                <w:szCs w:val="24"/>
                <w:highlight w:val="none"/>
                <w:lang w:val="en-US" w:eastAsia="zh-CN"/>
              </w:rPr>
            </w:rPrChange>
          </w:rPr>
          <w:t>”</w:t>
        </w:r>
      </w:ins>
      <w:ins w:id="561" w:author="杜媛媛" w:date="2024-09-23T17:17:06Z">
        <w:r>
          <w:rPr>
            <w:rFonts w:hint="default" w:ascii="Times New Roman" w:hAnsi="Times New Roman" w:cs="Times New Roman"/>
            <w:b w:val="0"/>
            <w:bCs w:val="0"/>
            <w:color w:val="auto"/>
            <w:kern w:val="0"/>
            <w:sz w:val="32"/>
            <w:szCs w:val="32"/>
            <w:highlight w:val="none"/>
            <w:lang w:val="en-US" w:eastAsia="zh-CN"/>
            <w:rPrChange w:id="562" w:author="杜媛媛" w:date="2024-09-23T17:27:52Z">
              <w:rPr>
                <w:rFonts w:hint="eastAsia" w:ascii="Times New Roman" w:hAnsi="Times New Roman" w:cs="Times New Roman"/>
                <w:b w:val="0"/>
                <w:bCs w:val="0"/>
                <w:color w:val="auto"/>
                <w:kern w:val="2"/>
                <w:sz w:val="30"/>
                <w:szCs w:val="24"/>
                <w:highlight w:val="none"/>
                <w:lang w:val="en-US" w:eastAsia="zh-CN"/>
              </w:rPr>
            </w:rPrChange>
          </w:rPr>
          <w:t>主通道中重大节假日充电繁忙服务区（包括充电设施时间利用率超过40%的服务区）超快充充电基础设施建设项目。</w:t>
        </w:r>
      </w:ins>
      <w:ins w:id="563" w:author="杜媛媛" w:date="2024-09-23T17:17:06Z">
        <w:r>
          <w:rPr>
            <w:rFonts w:hint="default" w:ascii="Times New Roman" w:hAnsi="Times New Roman" w:eastAsia="方正仿宋_GBK" w:cs="Times New Roman"/>
            <w:b w:val="0"/>
            <w:bCs w:val="0"/>
            <w:color w:val="auto"/>
            <w:kern w:val="0"/>
            <w:sz w:val="32"/>
            <w:szCs w:val="32"/>
            <w:highlight w:val="none"/>
            <w:u w:val="none"/>
            <w:rPrChange w:id="564"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单站充电总功率不低于1000千瓦，超充终端（单枪）最大充电功率不低于360千瓦，支持充电电压不低于800伏特</w:t>
        </w:r>
      </w:ins>
      <w:ins w:id="565" w:author="杜媛媛" w:date="2024-09-23T17:17:06Z">
        <w:r>
          <w:rPr>
            <w:rFonts w:hint="default" w:ascii="Times New Roman" w:hAnsi="Times New Roman" w:cs="Times New Roman"/>
            <w:b w:val="0"/>
            <w:bCs w:val="0"/>
            <w:color w:val="auto"/>
            <w:kern w:val="0"/>
            <w:sz w:val="32"/>
            <w:szCs w:val="32"/>
            <w:highlight w:val="none"/>
            <w:u w:val="none"/>
            <w:lang w:eastAsia="zh-CN"/>
            <w:rPrChange w:id="566" w:author="杜媛媛" w:date="2024-09-23T17:27:52Z">
              <w:rPr>
                <w:rFonts w:hint="eastAsia" w:ascii="Times New Roman" w:hAnsi="Times New Roman" w:cs="方正仿宋_GBK"/>
                <w:b w:val="0"/>
                <w:bCs w:val="0"/>
                <w:color w:val="auto"/>
                <w:kern w:val="2"/>
                <w:sz w:val="30"/>
                <w:szCs w:val="30"/>
                <w:highlight w:val="none"/>
                <w:u w:val="none"/>
                <w:lang w:eastAsia="zh-CN"/>
              </w:rPr>
            </w:rPrChange>
          </w:rPr>
          <w:t>。重点</w:t>
        </w:r>
      </w:ins>
      <w:ins w:id="567" w:author="杜媛媛" w:date="2024-09-23T17:17:06Z">
        <w:r>
          <w:rPr>
            <w:rFonts w:hint="default" w:ascii="Times New Roman" w:hAnsi="Times New Roman" w:eastAsia="方正仿宋_GBK" w:cs="Times New Roman"/>
            <w:b w:val="0"/>
            <w:bCs w:val="0"/>
            <w:color w:val="auto"/>
            <w:kern w:val="0"/>
            <w:sz w:val="32"/>
            <w:szCs w:val="32"/>
            <w:highlight w:val="none"/>
            <w:u w:val="none"/>
            <w:rPrChange w:id="568"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支持光储充一体化项目，光储充一体化项目</w:t>
        </w:r>
      </w:ins>
      <w:ins w:id="569" w:author="杜媛媛" w:date="2024-09-23T17:17:06Z">
        <w:r>
          <w:rPr>
            <w:rFonts w:hint="default" w:ascii="Times New Roman" w:hAnsi="Times New Roman" w:cs="Times New Roman"/>
            <w:b w:val="0"/>
            <w:bCs w:val="0"/>
            <w:color w:val="auto"/>
            <w:kern w:val="0"/>
            <w:sz w:val="32"/>
            <w:szCs w:val="32"/>
            <w:highlight w:val="none"/>
            <w:u w:val="none"/>
            <w:lang w:eastAsia="zh-CN"/>
            <w:rPrChange w:id="570" w:author="杜媛媛" w:date="2024-09-23T17:27:52Z">
              <w:rPr>
                <w:rFonts w:hint="eastAsia" w:ascii="Times New Roman" w:hAnsi="Times New Roman" w:cs="方正仿宋_GBK"/>
                <w:b w:val="0"/>
                <w:bCs w:val="0"/>
                <w:color w:val="auto"/>
                <w:kern w:val="2"/>
                <w:sz w:val="30"/>
                <w:szCs w:val="30"/>
                <w:highlight w:val="none"/>
                <w:u w:val="none"/>
                <w:lang w:eastAsia="zh-CN"/>
              </w:rPr>
            </w:rPrChange>
          </w:rPr>
          <w:t>中</w:t>
        </w:r>
      </w:ins>
      <w:ins w:id="571" w:author="杜媛媛" w:date="2024-09-23T17:17:06Z">
        <w:r>
          <w:rPr>
            <w:rFonts w:hint="default" w:ascii="Times New Roman" w:hAnsi="Times New Roman" w:eastAsia="方正仿宋_GBK" w:cs="Times New Roman"/>
            <w:b w:val="0"/>
            <w:bCs w:val="0"/>
            <w:color w:val="auto"/>
            <w:kern w:val="0"/>
            <w:sz w:val="32"/>
            <w:szCs w:val="32"/>
            <w:highlight w:val="none"/>
            <w:u w:val="none"/>
            <w:rPrChange w:id="572"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电动汽车充电绿电占比不低于50%。采取集成打包方式上报，</w:t>
        </w:r>
      </w:ins>
      <w:ins w:id="573" w:author="杜媛媛" w:date="2024-09-23T17:17:06Z">
        <w:r>
          <w:rPr>
            <w:rFonts w:hint="default" w:ascii="Times New Roman" w:hAnsi="Times New Roman" w:cs="Times New Roman"/>
            <w:b w:val="0"/>
            <w:bCs w:val="0"/>
            <w:color w:val="auto"/>
            <w:kern w:val="0"/>
            <w:sz w:val="32"/>
            <w:szCs w:val="32"/>
            <w:highlight w:val="none"/>
            <w:u w:val="none"/>
            <w:lang w:eastAsia="zh-CN"/>
            <w:rPrChange w:id="574" w:author="杜媛媛" w:date="2024-09-23T17:27:52Z">
              <w:rPr>
                <w:rFonts w:hint="eastAsia" w:ascii="Times New Roman" w:hAnsi="Times New Roman" w:cs="方正仿宋_GBK"/>
                <w:b w:val="0"/>
                <w:bCs w:val="0"/>
                <w:color w:val="auto"/>
                <w:kern w:val="2"/>
                <w:sz w:val="30"/>
                <w:szCs w:val="30"/>
                <w:highlight w:val="none"/>
                <w:u w:val="none"/>
                <w:lang w:eastAsia="zh-CN"/>
              </w:rPr>
            </w:rPrChange>
          </w:rPr>
          <w:t>重点支持</w:t>
        </w:r>
      </w:ins>
      <w:ins w:id="575" w:author="杜媛媛" w:date="2024-09-23T17:17:06Z">
        <w:r>
          <w:rPr>
            <w:rFonts w:hint="default" w:ascii="Times New Roman" w:hAnsi="Times New Roman" w:eastAsia="方正仿宋_GBK" w:cs="Times New Roman"/>
            <w:b w:val="0"/>
            <w:bCs w:val="0"/>
            <w:color w:val="auto"/>
            <w:kern w:val="0"/>
            <w:sz w:val="32"/>
            <w:szCs w:val="32"/>
            <w:highlight w:val="none"/>
            <w:u w:val="none"/>
            <w:rPrChange w:id="576"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覆盖服务区不少于20个</w:t>
        </w:r>
      </w:ins>
      <w:ins w:id="577" w:author="杜媛媛" w:date="2024-09-23T17:17:06Z">
        <w:r>
          <w:rPr>
            <w:rFonts w:hint="default" w:ascii="Times New Roman" w:hAnsi="Times New Roman" w:cs="Times New Roman"/>
            <w:b w:val="0"/>
            <w:bCs w:val="0"/>
            <w:color w:val="auto"/>
            <w:kern w:val="0"/>
            <w:sz w:val="32"/>
            <w:szCs w:val="32"/>
            <w:highlight w:val="none"/>
            <w:u w:val="none"/>
            <w:lang w:eastAsia="zh-CN"/>
            <w:rPrChange w:id="578" w:author="杜媛媛" w:date="2024-09-23T17:27:52Z">
              <w:rPr>
                <w:rFonts w:hint="eastAsia" w:ascii="Times New Roman" w:hAnsi="Times New Roman" w:cs="方正仿宋_GBK"/>
                <w:b w:val="0"/>
                <w:bCs w:val="0"/>
                <w:color w:val="auto"/>
                <w:kern w:val="2"/>
                <w:sz w:val="30"/>
                <w:szCs w:val="30"/>
                <w:highlight w:val="none"/>
                <w:u w:val="none"/>
                <w:lang w:eastAsia="zh-CN"/>
              </w:rPr>
            </w:rPrChange>
          </w:rPr>
          <w:t>、总</w:t>
        </w:r>
      </w:ins>
      <w:ins w:id="579" w:author="杜媛媛" w:date="2024-09-23T17:17:06Z">
        <w:r>
          <w:rPr>
            <w:rFonts w:hint="default" w:ascii="Times New Roman" w:hAnsi="Times New Roman" w:eastAsia="方正仿宋_GBK" w:cs="Times New Roman"/>
            <w:b w:val="0"/>
            <w:bCs w:val="0"/>
            <w:color w:val="auto"/>
            <w:kern w:val="0"/>
            <w:sz w:val="32"/>
            <w:szCs w:val="32"/>
            <w:highlight w:val="none"/>
            <w:u w:val="none"/>
            <w:rPrChange w:id="580"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投资</w:t>
        </w:r>
      </w:ins>
      <w:ins w:id="581" w:author="杜媛媛" w:date="2024-09-23T17:17:06Z">
        <w:r>
          <w:rPr>
            <w:rFonts w:hint="default" w:ascii="Times New Roman" w:hAnsi="Times New Roman" w:cs="Times New Roman"/>
            <w:b w:val="0"/>
            <w:bCs w:val="0"/>
            <w:color w:val="auto"/>
            <w:kern w:val="0"/>
            <w:sz w:val="32"/>
            <w:szCs w:val="32"/>
            <w:highlight w:val="none"/>
            <w:u w:val="none"/>
            <w:lang w:eastAsia="zh-CN"/>
            <w:rPrChange w:id="582" w:author="杜媛媛" w:date="2024-09-23T17:27:52Z">
              <w:rPr>
                <w:rFonts w:hint="eastAsia" w:ascii="Times New Roman" w:hAnsi="Times New Roman" w:cs="方正仿宋_GBK"/>
                <w:b w:val="0"/>
                <w:bCs w:val="0"/>
                <w:color w:val="auto"/>
                <w:kern w:val="2"/>
                <w:sz w:val="30"/>
                <w:szCs w:val="30"/>
                <w:highlight w:val="none"/>
                <w:u w:val="none"/>
                <w:lang w:eastAsia="zh-CN"/>
              </w:rPr>
            </w:rPrChange>
          </w:rPr>
          <w:t>规模</w:t>
        </w:r>
      </w:ins>
      <w:ins w:id="583" w:author="杜媛媛" w:date="2024-09-23T17:17:06Z">
        <w:r>
          <w:rPr>
            <w:rFonts w:hint="default" w:ascii="Times New Roman" w:hAnsi="Times New Roman" w:eastAsia="方正仿宋_GBK" w:cs="Times New Roman"/>
            <w:b w:val="0"/>
            <w:bCs w:val="0"/>
            <w:color w:val="auto"/>
            <w:kern w:val="0"/>
            <w:sz w:val="32"/>
            <w:szCs w:val="32"/>
            <w:highlight w:val="none"/>
            <w:u w:val="none"/>
            <w:rPrChange w:id="584" w:author="杜媛媛" w:date="2024-09-23T17:27:52Z">
              <w:rPr>
                <w:rFonts w:hint="eastAsia" w:ascii="Times New Roman" w:hAnsi="Times New Roman" w:eastAsia="方正仿宋_GBK" w:cs="方正仿宋_GBK"/>
                <w:b w:val="0"/>
                <w:bCs w:val="0"/>
                <w:color w:val="auto"/>
                <w:kern w:val="2"/>
                <w:sz w:val="30"/>
                <w:szCs w:val="30"/>
                <w:highlight w:val="none"/>
                <w:u w:val="none"/>
              </w:rPr>
            </w:rPrChange>
          </w:rPr>
          <w:t>不低于2000万元</w:t>
        </w:r>
      </w:ins>
      <w:ins w:id="585" w:author="杜媛媛" w:date="2024-09-23T17:17:06Z">
        <w:r>
          <w:rPr>
            <w:rFonts w:hint="default" w:ascii="Times New Roman" w:hAnsi="Times New Roman" w:cs="Times New Roman"/>
            <w:b w:val="0"/>
            <w:bCs w:val="0"/>
            <w:color w:val="auto"/>
            <w:kern w:val="0"/>
            <w:sz w:val="32"/>
            <w:szCs w:val="32"/>
            <w:highlight w:val="none"/>
            <w:u w:val="none"/>
            <w:lang w:eastAsia="zh-CN"/>
            <w:rPrChange w:id="586" w:author="杜媛媛" w:date="2024-09-23T17:27:52Z">
              <w:rPr>
                <w:rFonts w:hint="eastAsia" w:ascii="Times New Roman" w:hAnsi="Times New Roman" w:cs="方正仿宋_GBK"/>
                <w:b w:val="0"/>
                <w:bCs w:val="0"/>
                <w:color w:val="auto"/>
                <w:kern w:val="2"/>
                <w:sz w:val="30"/>
                <w:szCs w:val="30"/>
                <w:highlight w:val="none"/>
                <w:u w:val="none"/>
                <w:lang w:eastAsia="zh-CN"/>
              </w:rPr>
            </w:rPrChange>
          </w:rPr>
          <w:t>的项目。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88" w:author="杜媛媛" w:date="2024-09-23T17:17:06Z"/>
          <w:rFonts w:hint="default" w:ascii="Times New Roman" w:hAnsi="Times New Roman" w:cs="Times New Roman"/>
          <w:color w:val="auto"/>
          <w:kern w:val="0"/>
          <w:sz w:val="32"/>
          <w:szCs w:val="32"/>
          <w:highlight w:val="none"/>
          <w:lang w:val="en-US" w:eastAsia="zh-CN"/>
          <w:rPrChange w:id="589" w:author="杜媛媛" w:date="2024-09-23T17:27:52Z">
            <w:rPr>
              <w:ins w:id="590" w:author="杜媛媛" w:date="2024-09-23T17:17:06Z"/>
              <w:rFonts w:hint="eastAsia" w:ascii="Times New Roman" w:hAnsi="Times New Roman" w:cs="Times New Roman"/>
              <w:color w:val="auto"/>
              <w:kern w:val="2"/>
              <w:sz w:val="30"/>
              <w:szCs w:val="24"/>
              <w:highlight w:val="none"/>
              <w:lang w:val="en-US" w:eastAsia="zh-CN"/>
            </w:rPr>
          </w:rPrChange>
        </w:rPr>
        <w:pPrChange w:id="587"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591" w:author="杜媛媛" w:date="2024-09-23T17:27:11Z">
        <w:r>
          <w:rPr>
            <w:rFonts w:hint="eastAsia" w:cs="Times New Roman"/>
            <w:kern w:val="0"/>
            <w:sz w:val="32"/>
            <w:szCs w:val="32"/>
            <w:lang w:val="en-US" w:eastAsia="zh-CN"/>
          </w:rPr>
          <w:t>24</w:t>
        </w:r>
      </w:ins>
      <w:ins w:id="592" w:author="杜媛媛" w:date="2024-09-23T17:24:53Z">
        <w:r>
          <w:rPr>
            <w:rFonts w:hint="eastAsia" w:cs="Times New Roman"/>
            <w:kern w:val="0"/>
            <w:sz w:val="32"/>
            <w:szCs w:val="32"/>
            <w:lang w:val="en-US" w:eastAsia="zh-CN"/>
          </w:rPr>
          <w:t>．</w:t>
        </w:r>
      </w:ins>
      <w:ins w:id="593" w:author="杜媛媛" w:date="2024-09-23T17:17:06Z">
        <w:r>
          <w:rPr>
            <w:rFonts w:hint="default" w:ascii="Times New Roman" w:hAnsi="Times New Roman" w:eastAsia="方正仿宋_GBK" w:cs="Times New Roman"/>
            <w:color w:val="auto"/>
            <w:kern w:val="0"/>
            <w:sz w:val="32"/>
            <w:szCs w:val="32"/>
            <w:highlight w:val="none"/>
            <w:lang w:val="en-US" w:eastAsia="zh-CN"/>
            <w:rPrChange w:id="594" w:author="杜媛媛" w:date="2024-09-23T17:27:52Z">
              <w:rPr>
                <w:rFonts w:hint="eastAsia" w:ascii="方正楷体_GBK" w:hAnsi="方正楷体_GBK" w:eastAsia="方正楷体_GBK" w:cs="方正楷体_GBK"/>
                <w:color w:val="auto"/>
                <w:kern w:val="2"/>
                <w:sz w:val="30"/>
                <w:szCs w:val="24"/>
                <w:highlight w:val="none"/>
                <w:lang w:val="en-US" w:eastAsia="zh-CN"/>
              </w:rPr>
            </w:rPrChange>
          </w:rPr>
          <w:t>港口（港区）、物流园区集疏运示范项目</w:t>
        </w:r>
      </w:ins>
      <w:ins w:id="595" w:author="杜媛媛" w:date="2024-09-23T17:17:06Z">
        <w:r>
          <w:rPr>
            <w:rFonts w:hint="default" w:ascii="Times New Roman" w:hAnsi="Times New Roman" w:cs="Times New Roman"/>
            <w:color w:val="auto"/>
            <w:kern w:val="0"/>
            <w:sz w:val="32"/>
            <w:szCs w:val="32"/>
            <w:highlight w:val="none"/>
            <w:lang w:val="en-US" w:eastAsia="zh-CN"/>
            <w:rPrChange w:id="596" w:author="杜媛媛" w:date="2024-09-23T17:27:52Z">
              <w:rPr>
                <w:rFonts w:hint="eastAsia" w:ascii="Times New Roman" w:hAnsi="Times New Roman" w:cs="Times New Roman"/>
                <w:color w:val="auto"/>
                <w:kern w:val="2"/>
                <w:sz w:val="30"/>
                <w:szCs w:val="24"/>
                <w:highlight w:val="none"/>
                <w:lang w:val="en-US" w:eastAsia="zh-CN"/>
              </w:rPr>
            </w:rPrChange>
          </w:rPr>
          <w:t>：重点支持采取铁路专用线、封闭式皮带廊道、新能源集卡等措施，实现绿色集疏运（通过铁路、水路、新能源汽车和封闭式皮带廊道疏运煤炭、铁矿石等大宗散货）比例大幅提升的项目。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598" w:author="杜媛媛" w:date="2024-09-23T17:17:06Z"/>
          <w:rFonts w:hint="default" w:ascii="Times New Roman" w:hAnsi="Times New Roman" w:cs="Times New Roman"/>
          <w:color w:val="auto"/>
          <w:kern w:val="0"/>
          <w:sz w:val="32"/>
          <w:szCs w:val="32"/>
          <w:lang w:val="en-US" w:eastAsia="zh-CN"/>
          <w:rPrChange w:id="599" w:author="杜媛媛" w:date="2024-09-23T17:27:52Z">
            <w:rPr>
              <w:ins w:id="600" w:author="杜媛媛" w:date="2024-09-23T17:17:06Z"/>
              <w:rFonts w:hint="eastAsia" w:ascii="Times New Roman" w:hAnsi="Times New Roman" w:cs="Times New Roman"/>
              <w:color w:val="auto"/>
              <w:kern w:val="2"/>
              <w:sz w:val="30"/>
              <w:szCs w:val="24"/>
              <w:lang w:val="en-US" w:eastAsia="zh-CN"/>
            </w:rPr>
          </w:rPrChange>
        </w:rPr>
        <w:pPrChange w:id="597"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01" w:author="杜媛媛" w:date="2024-09-23T17:27:12Z">
        <w:r>
          <w:rPr>
            <w:rFonts w:hint="eastAsia" w:cs="Times New Roman"/>
            <w:kern w:val="0"/>
            <w:sz w:val="32"/>
            <w:szCs w:val="32"/>
            <w:lang w:val="en-US" w:eastAsia="zh-CN"/>
          </w:rPr>
          <w:t>25</w:t>
        </w:r>
      </w:ins>
      <w:ins w:id="602" w:author="杜媛媛" w:date="2024-09-23T17:24:55Z">
        <w:r>
          <w:rPr>
            <w:rFonts w:hint="eastAsia" w:cs="Times New Roman"/>
            <w:kern w:val="0"/>
            <w:sz w:val="32"/>
            <w:szCs w:val="32"/>
            <w:lang w:val="en-US" w:eastAsia="zh-CN"/>
          </w:rPr>
          <w:t>．</w:t>
        </w:r>
      </w:ins>
      <w:ins w:id="603" w:author="杜媛媛" w:date="2024-09-23T17:17:06Z">
        <w:r>
          <w:rPr>
            <w:rFonts w:hint="default" w:ascii="Times New Roman" w:hAnsi="Times New Roman" w:eastAsia="方正仿宋_GBK" w:cs="Times New Roman"/>
            <w:color w:val="auto"/>
            <w:kern w:val="0"/>
            <w:sz w:val="32"/>
            <w:szCs w:val="32"/>
            <w:highlight w:val="none"/>
            <w:lang w:val="en-US" w:eastAsia="zh-CN"/>
            <w:rPrChange w:id="604" w:author="杜媛媛" w:date="2024-09-23T17:27:52Z">
              <w:rPr>
                <w:rFonts w:hint="eastAsia" w:ascii="方正楷体_GBK" w:hAnsi="方正楷体_GBK" w:eastAsia="方正楷体_GBK" w:cs="方正楷体_GBK"/>
                <w:color w:val="auto"/>
                <w:kern w:val="2"/>
                <w:sz w:val="30"/>
                <w:szCs w:val="24"/>
                <w:highlight w:val="none"/>
                <w:lang w:val="en-US" w:eastAsia="zh-CN"/>
              </w:rPr>
            </w:rPrChange>
          </w:rPr>
          <w:t>绿色智能船舶示范项目</w:t>
        </w:r>
      </w:ins>
      <w:ins w:id="605" w:author="杜媛媛" w:date="2024-09-23T17:17:06Z">
        <w:r>
          <w:rPr>
            <w:rFonts w:hint="default" w:ascii="Times New Roman" w:hAnsi="Times New Roman" w:cs="Times New Roman"/>
            <w:color w:val="auto"/>
            <w:kern w:val="0"/>
            <w:sz w:val="32"/>
            <w:szCs w:val="32"/>
            <w:highlight w:val="none"/>
            <w:lang w:val="en-US" w:eastAsia="zh-CN"/>
            <w:rPrChange w:id="606" w:author="杜媛媛" w:date="2024-09-23T17:27:52Z">
              <w:rPr>
                <w:rFonts w:hint="eastAsia" w:ascii="Times New Roman" w:hAnsi="Times New Roman" w:cs="Times New Roman"/>
                <w:color w:val="auto"/>
                <w:kern w:val="2"/>
                <w:sz w:val="30"/>
                <w:szCs w:val="24"/>
                <w:highlight w:val="none"/>
                <w:lang w:val="en-US" w:eastAsia="zh-CN"/>
              </w:rPr>
            </w:rPrChange>
          </w:rPr>
          <w:t>：重点支持应用液化天然气（LNG）、甲醇、氢燃料等新能源清洁能源或纯电池动力船舶；或采取空气润滑、风帆、节能附体等能效技术，且节能效率达10%以上；或满足《船舶节能产品使用技术条件及评定方法》（GB/T 27874</w:t>
        </w:r>
      </w:ins>
      <w:ins w:id="607" w:author="杜媛媛" w:date="2024-09-23T17:27:20Z">
        <w:r>
          <w:rPr>
            <w:rFonts w:hint="eastAsia" w:cs="Times New Roman"/>
            <w:kern w:val="0"/>
            <w:sz w:val="32"/>
            <w:szCs w:val="32"/>
            <w:lang w:val="en-US" w:eastAsia="zh-CN"/>
          </w:rPr>
          <w:t>—</w:t>
        </w:r>
      </w:ins>
      <w:ins w:id="608" w:author="杜媛媛" w:date="2024-09-23T17:17:06Z">
        <w:r>
          <w:rPr>
            <w:rFonts w:hint="default" w:ascii="Times New Roman" w:hAnsi="Times New Roman" w:cs="Times New Roman"/>
            <w:color w:val="auto"/>
            <w:kern w:val="0"/>
            <w:sz w:val="32"/>
            <w:szCs w:val="32"/>
            <w:highlight w:val="none"/>
            <w:lang w:val="en-US" w:eastAsia="zh-CN"/>
            <w:rPrChange w:id="609" w:author="杜媛媛" w:date="2024-09-23T17:27:52Z">
              <w:rPr>
                <w:rFonts w:hint="eastAsia" w:ascii="Times New Roman" w:hAnsi="Times New Roman" w:cs="Times New Roman"/>
                <w:color w:val="auto"/>
                <w:kern w:val="2"/>
                <w:sz w:val="30"/>
                <w:szCs w:val="24"/>
                <w:highlight w:val="none"/>
                <w:lang w:val="en-US" w:eastAsia="zh-CN"/>
              </w:rPr>
            </w:rPrChange>
          </w:rPr>
          <w:t>2023）确定的技术条件及评定方法的绿色船舶。智能船舶为应用智能航行、智能辅助等智能技术，符合《船舶自主航行试验技术与检验暂行规则》等技术规范有关要求，经船舶检验机构检验合格并取得相应证书的智能船舶。</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611" w:author="杜媛媛" w:date="2024-09-23T17:17:06Z"/>
          <w:rFonts w:hint="default" w:ascii="Times New Roman" w:hAnsi="Times New Roman" w:cs="Times New Roman"/>
          <w:color w:val="auto"/>
          <w:kern w:val="0"/>
          <w:sz w:val="32"/>
          <w:szCs w:val="32"/>
          <w:lang w:val="en-US" w:eastAsia="zh-CN"/>
          <w:rPrChange w:id="612" w:author="杜媛媛" w:date="2024-09-23T17:27:52Z">
            <w:rPr>
              <w:ins w:id="613" w:author="杜媛媛" w:date="2024-09-23T17:17:06Z"/>
              <w:rFonts w:hint="eastAsia" w:ascii="Times New Roman" w:hAnsi="Times New Roman" w:cs="Times New Roman"/>
              <w:color w:val="auto"/>
              <w:kern w:val="2"/>
              <w:sz w:val="30"/>
              <w:szCs w:val="24"/>
              <w:lang w:val="en-US" w:eastAsia="zh-CN"/>
            </w:rPr>
          </w:rPrChange>
        </w:rPr>
        <w:pPrChange w:id="610"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14" w:author="杜媛媛" w:date="2024-09-23T17:27:14Z">
        <w:r>
          <w:rPr>
            <w:rFonts w:hint="eastAsia" w:cs="Times New Roman"/>
            <w:kern w:val="0"/>
            <w:sz w:val="32"/>
            <w:szCs w:val="32"/>
            <w:u w:val="none"/>
            <w:lang w:val="en-US" w:eastAsia="zh-CN"/>
          </w:rPr>
          <w:t>2</w:t>
        </w:r>
      </w:ins>
      <w:ins w:id="615" w:author="杜媛媛" w:date="2024-09-23T17:27:16Z">
        <w:r>
          <w:rPr>
            <w:rFonts w:hint="eastAsia" w:cs="Times New Roman"/>
            <w:kern w:val="0"/>
            <w:sz w:val="32"/>
            <w:szCs w:val="32"/>
            <w:u w:val="none"/>
            <w:lang w:val="en-US" w:eastAsia="zh-CN"/>
          </w:rPr>
          <w:t>6</w:t>
        </w:r>
      </w:ins>
      <w:ins w:id="616" w:author="杜媛媛" w:date="2024-09-23T17:24:57Z">
        <w:r>
          <w:rPr>
            <w:rFonts w:hint="eastAsia" w:cs="Times New Roman"/>
            <w:kern w:val="0"/>
            <w:sz w:val="32"/>
            <w:szCs w:val="32"/>
            <w:u w:val="none"/>
            <w:lang w:eastAsia="zh-CN"/>
          </w:rPr>
          <w:t>．</w:t>
        </w:r>
      </w:ins>
      <w:ins w:id="617" w:author="杜媛媛" w:date="2024-09-23T17:17:06Z">
        <w:r>
          <w:rPr>
            <w:rFonts w:hint="default" w:ascii="Times New Roman" w:hAnsi="Times New Roman" w:eastAsia="方正仿宋_GBK" w:cs="Times New Roman"/>
            <w:color w:val="auto"/>
            <w:kern w:val="0"/>
            <w:sz w:val="32"/>
            <w:szCs w:val="32"/>
            <w:highlight w:val="none"/>
            <w:u w:val="none"/>
            <w:lang w:eastAsia="zh-CN"/>
            <w:rPrChange w:id="618" w:author="杜媛媛" w:date="2024-09-23T17:27:52Z">
              <w:rPr>
                <w:rFonts w:hint="eastAsia" w:ascii="Times New Roman" w:hAnsi="Times New Roman" w:eastAsia="方正楷体_GBK" w:cs="方正楷体_GBK"/>
                <w:color w:val="auto"/>
                <w:kern w:val="2"/>
                <w:sz w:val="30"/>
                <w:szCs w:val="30"/>
                <w:highlight w:val="none"/>
                <w:u w:val="none"/>
                <w:lang w:eastAsia="zh-CN"/>
              </w:rPr>
            </w:rPrChange>
          </w:rPr>
          <w:t>空管新技术和程序研发应用示范项目</w:t>
        </w:r>
      </w:ins>
      <w:ins w:id="619" w:author="杜媛媛" w:date="2024-09-23T17:17:06Z">
        <w:r>
          <w:rPr>
            <w:rFonts w:hint="default" w:ascii="Times New Roman" w:hAnsi="Times New Roman" w:cs="Times New Roman"/>
            <w:color w:val="auto"/>
            <w:kern w:val="0"/>
            <w:sz w:val="32"/>
            <w:szCs w:val="32"/>
            <w:highlight w:val="none"/>
            <w:u w:val="none"/>
            <w:lang w:eastAsia="zh-CN"/>
            <w:rPrChange w:id="620" w:author="杜媛媛" w:date="2024-09-23T17:27:52Z">
              <w:rPr>
                <w:rFonts w:hint="eastAsia" w:ascii="Times New Roman" w:hAnsi="Times New Roman" w:cs="方正仿宋_GBK"/>
                <w:color w:val="auto"/>
                <w:kern w:val="2"/>
                <w:sz w:val="30"/>
                <w:szCs w:val="30"/>
                <w:highlight w:val="none"/>
                <w:u w:val="none"/>
                <w:lang w:eastAsia="zh-CN"/>
              </w:rPr>
            </w:rPrChange>
          </w:rPr>
          <w:t>：在确保民航运行安全的前提下，积极稳妥推进连续爬升</w:t>
        </w:r>
      </w:ins>
      <w:ins w:id="621" w:author="杜媛媛" w:date="2024-09-23T17:17:06Z">
        <w:r>
          <w:rPr>
            <w:rFonts w:hint="default" w:ascii="Times New Roman" w:hAnsi="Times New Roman" w:cs="Times New Roman"/>
            <w:color w:val="auto"/>
            <w:kern w:val="0"/>
            <w:sz w:val="32"/>
            <w:szCs w:val="32"/>
            <w:highlight w:val="none"/>
            <w:u w:val="none"/>
            <w:lang w:val="en-US" w:eastAsia="zh-CN"/>
            <w:rPrChange w:id="622" w:author="杜媛媛" w:date="2024-09-23T17:27:52Z">
              <w:rPr>
                <w:rFonts w:hint="eastAsia" w:ascii="Times New Roman" w:hAnsi="Times New Roman" w:cs="方正仿宋_GBK"/>
                <w:color w:val="auto"/>
                <w:kern w:val="2"/>
                <w:sz w:val="30"/>
                <w:szCs w:val="30"/>
                <w:highlight w:val="none"/>
                <w:u w:val="none"/>
                <w:lang w:val="en-US" w:eastAsia="zh-CN"/>
              </w:rPr>
            </w:rPrChange>
          </w:rPr>
          <w:t>/下降、点融合、尾流重分类、MDRS重要天气预报产品等空管新技术，提升空管运行效率和天气预报准确率，支持具有自主知识产权、效率或减排成效可量化的项目。</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624" w:author="杜媛媛" w:date="2024-09-23T17:17:06Z"/>
          <w:rFonts w:hint="default" w:ascii="Times New Roman" w:hAnsi="Times New Roman" w:eastAsia="方正仿宋_GBK" w:cs="Times New Roman"/>
          <w:color w:val="auto"/>
          <w:kern w:val="0"/>
          <w:sz w:val="32"/>
          <w:szCs w:val="32"/>
          <w:highlight w:val="none"/>
          <w:u w:val="none"/>
          <w:lang w:val="en-US" w:eastAsia="zh-CN"/>
          <w:rPrChange w:id="625" w:author="杜媛媛" w:date="2024-09-23T17:27:52Z">
            <w:rPr>
              <w:ins w:id="626" w:author="杜媛媛" w:date="2024-09-23T17:17:06Z"/>
              <w:rFonts w:hint="eastAsia" w:ascii="Times New Roman" w:hAnsi="Times New Roman" w:eastAsia="方正仿宋_GBK" w:cs="方正仿宋_GBK"/>
              <w:color w:val="auto"/>
              <w:kern w:val="2"/>
              <w:sz w:val="30"/>
              <w:szCs w:val="30"/>
              <w:highlight w:val="none"/>
              <w:u w:val="none"/>
              <w:lang w:val="en-US" w:eastAsia="zh-CN"/>
            </w:rPr>
          </w:rPrChange>
        </w:rPr>
        <w:pPrChange w:id="623"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27" w:author="杜媛媛" w:date="2024-09-23T17:27:23Z">
        <w:r>
          <w:rPr>
            <w:rFonts w:hint="eastAsia" w:cs="Times New Roman"/>
            <w:kern w:val="0"/>
            <w:sz w:val="32"/>
            <w:szCs w:val="32"/>
            <w:lang w:val="en-US" w:eastAsia="zh-CN"/>
          </w:rPr>
          <w:t>27</w:t>
        </w:r>
      </w:ins>
      <w:ins w:id="628" w:author="杜媛媛" w:date="2024-09-23T17:24:59Z">
        <w:r>
          <w:rPr>
            <w:rFonts w:hint="eastAsia" w:cs="Times New Roman"/>
            <w:kern w:val="0"/>
            <w:sz w:val="32"/>
            <w:szCs w:val="32"/>
            <w:lang w:val="en-US" w:eastAsia="zh-CN"/>
          </w:rPr>
          <w:t>．</w:t>
        </w:r>
      </w:ins>
      <w:ins w:id="629" w:author="杜媛媛" w:date="2024-09-23T17:17:06Z">
        <w:r>
          <w:rPr>
            <w:rFonts w:hint="default" w:ascii="Times New Roman" w:hAnsi="Times New Roman" w:eastAsia="方正仿宋_GBK" w:cs="Times New Roman"/>
            <w:color w:val="auto"/>
            <w:kern w:val="0"/>
            <w:sz w:val="32"/>
            <w:szCs w:val="32"/>
            <w:highlight w:val="none"/>
            <w:lang w:val="en-US" w:eastAsia="zh-CN"/>
            <w:rPrChange w:id="630" w:author="杜媛媛" w:date="2024-09-23T17:27:52Z">
              <w:rPr>
                <w:rFonts w:hint="eastAsia" w:ascii="Times New Roman" w:hAnsi="Times New Roman" w:eastAsia="方正楷体_GBK" w:cs="方正楷体_GBK"/>
                <w:color w:val="auto"/>
                <w:kern w:val="2"/>
                <w:sz w:val="30"/>
                <w:szCs w:val="30"/>
                <w:highlight w:val="none"/>
                <w:lang w:val="en-US" w:eastAsia="zh-CN"/>
              </w:rPr>
            </w:rPrChange>
          </w:rPr>
          <w:t>先进液体燃料研发生产应用示范项目</w:t>
        </w:r>
      </w:ins>
      <w:ins w:id="631" w:author="杜媛媛" w:date="2024-09-23T17:17:06Z">
        <w:r>
          <w:rPr>
            <w:rFonts w:hint="default" w:ascii="Times New Roman" w:hAnsi="Times New Roman" w:cs="Times New Roman"/>
            <w:color w:val="auto"/>
            <w:kern w:val="0"/>
            <w:sz w:val="32"/>
            <w:szCs w:val="32"/>
            <w:highlight w:val="none"/>
            <w:lang w:val="en-US" w:eastAsia="zh-CN"/>
            <w:rPrChange w:id="632" w:author="杜媛媛" w:date="2024-09-23T17:27:52Z">
              <w:rPr>
                <w:rFonts w:hint="eastAsia" w:ascii="Times New Roman" w:hAnsi="Times New Roman" w:cs="Times New Roman"/>
                <w:color w:val="auto"/>
                <w:kern w:val="2"/>
                <w:sz w:val="30"/>
                <w:szCs w:val="30"/>
                <w:highlight w:val="none"/>
                <w:lang w:val="en-US" w:eastAsia="zh-CN"/>
              </w:rPr>
            </w:rPrChange>
          </w:rPr>
          <w:t>：以纤维素、木薯、清洁低碳氢与二氧化碳合成等生产绿色柴油、可持续航空燃料、绿色甲醇、绿氨等绿色清洁液体燃料，建设规模为万吨及以上。</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634" w:author="杜媛媛" w:date="2024-09-23T17:17:06Z"/>
          <w:rFonts w:hint="default" w:ascii="Times New Roman" w:hAnsi="Times New Roman" w:cs="Times New Roman"/>
          <w:color w:val="auto"/>
          <w:kern w:val="0"/>
          <w:sz w:val="32"/>
          <w:szCs w:val="32"/>
          <w:highlight w:val="none"/>
          <w:u w:val="none"/>
          <w:lang w:eastAsia="zh-CN"/>
          <w:rPrChange w:id="635" w:author="杜媛媛" w:date="2024-09-23T17:27:52Z">
            <w:rPr>
              <w:ins w:id="636" w:author="杜媛媛" w:date="2024-09-23T17:17:06Z"/>
              <w:rFonts w:hint="eastAsia" w:ascii="Times New Roman" w:hAnsi="Times New Roman" w:cs="方正仿宋_GBK"/>
              <w:color w:val="auto"/>
              <w:kern w:val="2"/>
              <w:sz w:val="30"/>
              <w:szCs w:val="30"/>
              <w:highlight w:val="none"/>
              <w:u w:val="none"/>
              <w:lang w:eastAsia="zh-CN"/>
            </w:rPr>
          </w:rPrChange>
        </w:rPr>
        <w:pPrChange w:id="633"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37" w:author="杜媛媛" w:date="2024-09-23T17:27:25Z">
        <w:r>
          <w:rPr>
            <w:rFonts w:hint="eastAsia" w:cs="Times New Roman"/>
            <w:kern w:val="0"/>
            <w:sz w:val="32"/>
            <w:szCs w:val="32"/>
            <w:u w:val="none"/>
            <w:lang w:val="en-US" w:eastAsia="zh-CN"/>
          </w:rPr>
          <w:t>28</w:t>
        </w:r>
      </w:ins>
      <w:ins w:id="638" w:author="杜媛媛" w:date="2024-09-23T17:24:59Z">
        <w:r>
          <w:rPr>
            <w:rFonts w:hint="eastAsia" w:cs="Times New Roman"/>
            <w:kern w:val="0"/>
            <w:sz w:val="32"/>
            <w:szCs w:val="32"/>
            <w:u w:val="none"/>
            <w:lang w:eastAsia="zh-CN"/>
          </w:rPr>
          <w:t>．</w:t>
        </w:r>
      </w:ins>
      <w:ins w:id="639" w:author="杜媛媛" w:date="2024-09-23T17:17:06Z">
        <w:r>
          <w:rPr>
            <w:rFonts w:hint="default" w:ascii="Times New Roman" w:hAnsi="Times New Roman" w:eastAsia="方正仿宋_GBK" w:cs="Times New Roman"/>
            <w:color w:val="auto"/>
            <w:kern w:val="0"/>
            <w:sz w:val="32"/>
            <w:szCs w:val="32"/>
            <w:highlight w:val="none"/>
            <w:u w:val="none"/>
            <w:lang w:eastAsia="zh-CN"/>
            <w:rPrChange w:id="640" w:author="杜媛媛" w:date="2024-09-23T17:27:52Z">
              <w:rPr>
                <w:rFonts w:hint="eastAsia" w:ascii="Times New Roman" w:hAnsi="Times New Roman" w:eastAsia="方正楷体_GBK" w:cs="方正楷体_GBK"/>
                <w:color w:val="auto"/>
                <w:kern w:val="2"/>
                <w:sz w:val="30"/>
                <w:szCs w:val="30"/>
                <w:highlight w:val="none"/>
                <w:u w:val="none"/>
                <w:lang w:eastAsia="zh-CN"/>
              </w:rPr>
            </w:rPrChange>
          </w:rPr>
          <w:t>可持续航空燃料生产应用示范项目</w:t>
        </w:r>
      </w:ins>
      <w:ins w:id="641" w:author="杜媛媛" w:date="2024-09-23T17:17:06Z">
        <w:r>
          <w:rPr>
            <w:rFonts w:hint="default" w:ascii="Times New Roman" w:hAnsi="Times New Roman" w:cs="Times New Roman"/>
            <w:color w:val="auto"/>
            <w:kern w:val="0"/>
            <w:sz w:val="32"/>
            <w:szCs w:val="32"/>
            <w:highlight w:val="none"/>
            <w:u w:val="none"/>
            <w:lang w:eastAsia="zh-CN"/>
            <w:rPrChange w:id="642" w:author="杜媛媛" w:date="2024-09-23T17:27:52Z">
              <w:rPr>
                <w:rFonts w:hint="eastAsia" w:ascii="Times New Roman" w:hAnsi="Times New Roman" w:cs="方正仿宋_GBK"/>
                <w:color w:val="auto"/>
                <w:kern w:val="2"/>
                <w:sz w:val="30"/>
                <w:szCs w:val="30"/>
                <w:highlight w:val="none"/>
                <w:u w:val="none"/>
                <w:lang w:eastAsia="zh-CN"/>
              </w:rPr>
            </w:rPrChange>
          </w:rPr>
          <w:t>：生产方面，重点支持以废弃油脂为原料、通过自主知识产权的油脂加氢（</w:t>
        </w:r>
      </w:ins>
      <w:ins w:id="643" w:author="杜媛媛" w:date="2024-09-23T17:17:06Z">
        <w:r>
          <w:rPr>
            <w:rFonts w:hint="default" w:ascii="Times New Roman" w:hAnsi="Times New Roman" w:cs="Times New Roman"/>
            <w:color w:val="auto"/>
            <w:kern w:val="0"/>
            <w:sz w:val="32"/>
            <w:szCs w:val="32"/>
            <w:highlight w:val="none"/>
            <w:u w:val="none"/>
            <w:lang w:val="en-US" w:eastAsia="zh-CN"/>
            <w:rPrChange w:id="644" w:author="杜媛媛" w:date="2024-09-23T17:27:52Z">
              <w:rPr>
                <w:rFonts w:hint="eastAsia" w:ascii="Times New Roman" w:hAnsi="Times New Roman" w:cs="方正仿宋_GBK"/>
                <w:color w:val="auto"/>
                <w:kern w:val="2"/>
                <w:sz w:val="30"/>
                <w:szCs w:val="30"/>
                <w:highlight w:val="none"/>
                <w:u w:val="none"/>
                <w:lang w:val="en-US" w:eastAsia="zh-CN"/>
              </w:rPr>
            </w:rPrChange>
          </w:rPr>
          <w:t>HEFA</w:t>
        </w:r>
      </w:ins>
      <w:ins w:id="645" w:author="杜媛媛" w:date="2024-09-23T17:17:06Z">
        <w:r>
          <w:rPr>
            <w:rFonts w:hint="default" w:ascii="Times New Roman" w:hAnsi="Times New Roman" w:cs="Times New Roman"/>
            <w:color w:val="auto"/>
            <w:kern w:val="0"/>
            <w:sz w:val="32"/>
            <w:szCs w:val="32"/>
            <w:highlight w:val="none"/>
            <w:u w:val="none"/>
            <w:lang w:eastAsia="zh-CN"/>
            <w:rPrChange w:id="646" w:author="杜媛媛" w:date="2024-09-23T17:27:52Z">
              <w:rPr>
                <w:rFonts w:hint="eastAsia" w:ascii="Times New Roman" w:hAnsi="Times New Roman" w:cs="方正仿宋_GBK"/>
                <w:color w:val="auto"/>
                <w:kern w:val="2"/>
                <w:sz w:val="30"/>
                <w:szCs w:val="30"/>
                <w:highlight w:val="none"/>
                <w:u w:val="none"/>
                <w:lang w:eastAsia="zh-CN"/>
              </w:rPr>
            </w:rPrChange>
          </w:rPr>
          <w:t>）</w:t>
        </w:r>
      </w:ins>
      <w:ins w:id="647" w:author="杜媛媛" w:date="2024-09-23T17:17:06Z">
        <w:r>
          <w:rPr>
            <w:rFonts w:hint="default" w:ascii="Times New Roman" w:hAnsi="Times New Roman" w:cs="Times New Roman"/>
            <w:color w:val="auto"/>
            <w:kern w:val="0"/>
            <w:sz w:val="32"/>
            <w:szCs w:val="32"/>
            <w:highlight w:val="none"/>
            <w:u w:val="none"/>
            <w:lang w:val="en-US" w:eastAsia="zh-CN"/>
            <w:rPrChange w:id="648" w:author="杜媛媛" w:date="2024-09-23T17:27:52Z">
              <w:rPr>
                <w:rFonts w:hint="eastAsia" w:ascii="Times New Roman" w:hAnsi="Times New Roman" w:cs="方正仿宋_GBK"/>
                <w:color w:val="auto"/>
                <w:kern w:val="2"/>
                <w:sz w:val="30"/>
                <w:szCs w:val="30"/>
                <w:highlight w:val="none"/>
                <w:u w:val="none"/>
                <w:lang w:val="en-US" w:eastAsia="zh-CN"/>
              </w:rPr>
            </w:rPrChange>
          </w:rPr>
          <w:t>工艺生产炼制可持续航空燃料的项目，工艺出油率应超过40%。掺混加注方面，重点支持以管道装置或管内自循环装置完成可持续航空燃料与传统航油掺混为建设内容的项目，最大程度利用现有设施设备完成可持续航空燃料供应保障，掺混后的航油应符合适航要求，且不同点位取样密度差不得超过3%。应用方面，重点支持在商业航班上使用掺混可持续航空燃料航油的项目，且已连续运营半年以上</w:t>
        </w:r>
      </w:ins>
      <w:ins w:id="649" w:author="杜媛媛" w:date="2024-09-23T17:17:06Z">
        <w:r>
          <w:rPr>
            <w:rFonts w:hint="default" w:ascii="Times New Roman" w:hAnsi="Times New Roman" w:eastAsia="方正仿宋_GBK" w:cs="Times New Roman"/>
            <w:color w:val="auto"/>
            <w:kern w:val="0"/>
            <w:sz w:val="32"/>
            <w:szCs w:val="32"/>
            <w:highlight w:val="none"/>
            <w:u w:val="none"/>
            <w:rPrChange w:id="650" w:author="杜媛媛" w:date="2024-09-23T17:27:52Z">
              <w:rPr>
                <w:rFonts w:hint="eastAsia" w:ascii="Times New Roman" w:hAnsi="Times New Roman" w:eastAsia="方正仿宋_GBK" w:cs="方正仿宋_GBK"/>
                <w:color w:val="auto"/>
                <w:kern w:val="2"/>
                <w:sz w:val="30"/>
                <w:szCs w:val="30"/>
                <w:highlight w:val="none"/>
                <w:u w:val="none"/>
              </w:rPr>
            </w:rPrChange>
          </w:rPr>
          <w:t>。</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652" w:author="杜媛媛" w:date="2024-09-23T17:17:06Z"/>
          <w:rFonts w:hint="default" w:ascii="Times New Roman" w:hAnsi="Times New Roman" w:cs="Times New Roman"/>
          <w:color w:val="auto"/>
          <w:kern w:val="0"/>
          <w:sz w:val="32"/>
          <w:szCs w:val="32"/>
          <w:highlight w:val="none"/>
          <w:lang w:val="en-US" w:eastAsia="zh-CN"/>
          <w:rPrChange w:id="653" w:author="杜媛媛" w:date="2024-09-23T17:27:52Z">
            <w:rPr>
              <w:ins w:id="654" w:author="杜媛媛" w:date="2024-09-23T17:17:06Z"/>
              <w:rFonts w:hint="eastAsia" w:ascii="Times New Roman" w:hAnsi="Times New Roman" w:cs="Times New Roman"/>
              <w:color w:val="auto"/>
              <w:kern w:val="2"/>
              <w:sz w:val="30"/>
              <w:szCs w:val="30"/>
              <w:highlight w:val="none"/>
              <w:lang w:val="en-US" w:eastAsia="zh-CN"/>
            </w:rPr>
          </w:rPrChange>
        </w:rPr>
        <w:pPrChange w:id="651"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55" w:author="杜媛媛" w:date="2024-09-23T17:27:27Z">
        <w:r>
          <w:rPr>
            <w:rFonts w:hint="eastAsia" w:cs="Times New Roman"/>
            <w:kern w:val="0"/>
            <w:sz w:val="32"/>
            <w:szCs w:val="32"/>
            <w:lang w:val="en-US" w:eastAsia="zh-CN"/>
          </w:rPr>
          <w:t>2</w:t>
        </w:r>
      </w:ins>
      <w:ins w:id="656" w:author="杜媛媛" w:date="2024-09-23T17:27:28Z">
        <w:r>
          <w:rPr>
            <w:rFonts w:hint="eastAsia" w:cs="Times New Roman"/>
            <w:kern w:val="0"/>
            <w:sz w:val="32"/>
            <w:szCs w:val="32"/>
            <w:lang w:val="en-US" w:eastAsia="zh-CN"/>
          </w:rPr>
          <w:t>9</w:t>
        </w:r>
      </w:ins>
      <w:ins w:id="657" w:author="杜媛媛" w:date="2024-09-23T17:25:01Z">
        <w:r>
          <w:rPr>
            <w:rFonts w:hint="eastAsia" w:cs="Times New Roman"/>
            <w:kern w:val="0"/>
            <w:sz w:val="32"/>
            <w:szCs w:val="32"/>
            <w:lang w:val="en-US" w:eastAsia="zh-CN"/>
          </w:rPr>
          <w:t>．</w:t>
        </w:r>
      </w:ins>
      <w:ins w:id="658" w:author="杜媛媛" w:date="2024-09-23T17:17:06Z">
        <w:r>
          <w:rPr>
            <w:rFonts w:hint="default" w:ascii="Times New Roman" w:hAnsi="Times New Roman" w:eastAsia="方正仿宋_GBK" w:cs="Times New Roman"/>
            <w:color w:val="auto"/>
            <w:kern w:val="0"/>
            <w:sz w:val="32"/>
            <w:szCs w:val="32"/>
            <w:highlight w:val="none"/>
            <w:lang w:val="en-US" w:eastAsia="zh-CN"/>
            <w:rPrChange w:id="659" w:author="杜媛媛" w:date="2024-09-23T17:27:52Z">
              <w:rPr>
                <w:rFonts w:hint="eastAsia" w:ascii="Times New Roman" w:hAnsi="Times New Roman" w:eastAsia="方正楷体_GBK" w:cs="方正楷体_GBK"/>
                <w:color w:val="auto"/>
                <w:kern w:val="2"/>
                <w:sz w:val="30"/>
                <w:szCs w:val="30"/>
                <w:highlight w:val="none"/>
                <w:lang w:val="en-US" w:eastAsia="zh-CN"/>
              </w:rPr>
            </w:rPrChange>
          </w:rPr>
          <w:t>低碳（近零碳）产业园区示范项目</w:t>
        </w:r>
      </w:ins>
      <w:ins w:id="660" w:author="杜媛媛" w:date="2024-09-23T17:17:06Z">
        <w:r>
          <w:rPr>
            <w:rFonts w:hint="default" w:ascii="Times New Roman" w:hAnsi="Times New Roman" w:eastAsia="方正仿宋_GBK" w:cs="Times New Roman"/>
            <w:color w:val="auto"/>
            <w:kern w:val="0"/>
            <w:sz w:val="32"/>
            <w:szCs w:val="32"/>
            <w:highlight w:val="none"/>
            <w:lang w:val="en-US" w:eastAsia="zh-CN"/>
            <w:rPrChange w:id="661" w:author="杜媛媛" w:date="2024-09-23T17:27:52Z">
              <w:rPr>
                <w:rFonts w:hint="default" w:ascii="Times New Roman" w:hAnsi="Times New Roman" w:eastAsia="方正楷体_GBK" w:cs="方正楷体_GBK"/>
                <w:color w:val="auto"/>
                <w:kern w:val="2"/>
                <w:sz w:val="30"/>
                <w:szCs w:val="30"/>
                <w:highlight w:val="none"/>
                <w:lang w:val="en-US" w:eastAsia="zh-CN"/>
              </w:rPr>
            </w:rPrChange>
          </w:rPr>
          <w:t>：</w:t>
        </w:r>
      </w:ins>
      <w:ins w:id="662" w:author="杜媛媛" w:date="2024-09-23T17:17:06Z">
        <w:r>
          <w:rPr>
            <w:rFonts w:ascii="Times New Roman" w:hAnsi="Times New Roman" w:eastAsia="方正仿宋_GBK" w:cs="Times New Roman"/>
            <w:i w:val="0"/>
            <w:caps w:val="0"/>
            <w:color w:val="auto"/>
            <w:spacing w:val="0"/>
            <w:kern w:val="0"/>
            <w:sz w:val="32"/>
            <w:szCs w:val="32"/>
            <w:highlight w:val="none"/>
            <w:lang w:val="en-US" w:eastAsia="zh-CN" w:bidi="ar"/>
            <w:rPrChange w:id="663" w:author="杜媛媛" w:date="2024-09-23T17:27:52Z">
              <w:rPr>
                <w:rFonts w:ascii="方正仿宋_GBK" w:hAnsi="方正仿宋_GBK" w:eastAsia="方正仿宋_GBK" w:cs="方正仿宋_GBK"/>
                <w:i w:val="0"/>
                <w:caps w:val="0"/>
                <w:color w:val="auto"/>
                <w:spacing w:val="0"/>
                <w:kern w:val="0"/>
                <w:sz w:val="30"/>
                <w:szCs w:val="30"/>
                <w:highlight w:val="none"/>
                <w:lang w:val="en-US" w:eastAsia="zh-CN" w:bidi="ar"/>
              </w:rPr>
            </w:rPrChange>
          </w:rPr>
          <w:t>一是支持零碳产业园区建设，在具备条件的地区探索绿电直供模式，实现新能源装备和产品</w:t>
        </w:r>
      </w:ins>
      <w:ins w:id="664" w:author="杜媛媛" w:date="2024-09-23T17:17:06Z">
        <w:r>
          <w:rPr>
            <w:rFonts w:hint="eastAsia" w:ascii="方正仿宋_GBK" w:hAnsi="方正仿宋_GBK" w:eastAsia="方正仿宋_GBK" w:cs="方正仿宋_GBK"/>
            <w:i w:val="0"/>
            <w:caps w:val="0"/>
            <w:color w:val="auto"/>
            <w:spacing w:val="0"/>
            <w:kern w:val="0"/>
            <w:sz w:val="32"/>
            <w:szCs w:val="32"/>
            <w:highlight w:val="none"/>
            <w:lang w:val="en-US" w:eastAsia="zh-CN" w:bidi="ar"/>
            <w:rPrChange w:id="665" w:author="陶芹" w:date="2024-09-23T17:38:35Z">
              <w:rPr>
                <w:rFonts w:hint="eastAsia" w:ascii="方正仿宋_GBK" w:hAnsi="方正仿宋_GBK" w:eastAsia="方正仿宋_GBK" w:cs="方正仿宋_GBK"/>
                <w:i w:val="0"/>
                <w:caps w:val="0"/>
                <w:color w:val="auto"/>
                <w:spacing w:val="0"/>
                <w:kern w:val="0"/>
                <w:sz w:val="30"/>
                <w:szCs w:val="30"/>
                <w:highlight w:val="none"/>
                <w:lang w:val="en-US" w:eastAsia="zh-CN" w:bidi="ar"/>
              </w:rPr>
            </w:rPrChange>
          </w:rPr>
          <w:t>“</w:t>
        </w:r>
      </w:ins>
      <w:ins w:id="666" w:author="杜媛媛" w:date="2024-09-23T17:17:06Z">
        <w:r>
          <w:rPr>
            <w:rFonts w:hint="default" w:ascii="Times New Roman" w:hAnsi="Times New Roman" w:eastAsia="方正仿宋_GBK" w:cs="Times New Roman"/>
            <w:i w:val="0"/>
            <w:caps w:val="0"/>
            <w:color w:val="auto"/>
            <w:spacing w:val="0"/>
            <w:kern w:val="0"/>
            <w:sz w:val="32"/>
            <w:szCs w:val="32"/>
            <w:highlight w:val="none"/>
            <w:lang w:val="en-US" w:eastAsia="zh-CN" w:bidi="ar"/>
            <w:rPrChange w:id="667" w:author="杜媛媛" w:date="2024-09-23T17:27:52Z">
              <w:rPr>
                <w:rFonts w:hint="eastAsia" w:ascii="方正仿宋_GBK" w:hAnsi="方正仿宋_GBK" w:eastAsia="方正仿宋_GBK" w:cs="方正仿宋_GBK"/>
                <w:i w:val="0"/>
                <w:caps w:val="0"/>
                <w:color w:val="auto"/>
                <w:spacing w:val="0"/>
                <w:kern w:val="0"/>
                <w:sz w:val="30"/>
                <w:szCs w:val="30"/>
                <w:highlight w:val="none"/>
                <w:lang w:val="en-US" w:eastAsia="zh-CN" w:bidi="ar"/>
              </w:rPr>
            </w:rPrChange>
          </w:rPr>
          <w:t>以绿制绿</w:t>
        </w:r>
      </w:ins>
      <w:ins w:id="668" w:author="杜媛媛" w:date="2024-09-23T17:17:06Z">
        <w:r>
          <w:rPr>
            <w:rFonts w:hint="eastAsia" w:ascii="方正仿宋_GBK" w:hAnsi="方正仿宋_GBK" w:eastAsia="方正仿宋_GBK" w:cs="方正仿宋_GBK"/>
            <w:i w:val="0"/>
            <w:caps w:val="0"/>
            <w:color w:val="auto"/>
            <w:spacing w:val="0"/>
            <w:kern w:val="0"/>
            <w:sz w:val="32"/>
            <w:szCs w:val="32"/>
            <w:highlight w:val="none"/>
            <w:lang w:val="en-US" w:eastAsia="zh-CN" w:bidi="ar"/>
            <w:rPrChange w:id="669" w:author="陶芹" w:date="2024-09-23T17:38:53Z">
              <w:rPr>
                <w:rFonts w:hint="eastAsia" w:ascii="方正仿宋_GBK" w:hAnsi="方正仿宋_GBK" w:eastAsia="方正仿宋_GBK" w:cs="方正仿宋_GBK"/>
                <w:i w:val="0"/>
                <w:caps w:val="0"/>
                <w:color w:val="auto"/>
                <w:spacing w:val="0"/>
                <w:kern w:val="0"/>
                <w:sz w:val="30"/>
                <w:szCs w:val="30"/>
                <w:highlight w:val="none"/>
                <w:lang w:val="en-US" w:eastAsia="zh-CN" w:bidi="ar"/>
              </w:rPr>
            </w:rPrChange>
          </w:rPr>
          <w:t>”</w:t>
        </w:r>
      </w:ins>
      <w:ins w:id="670" w:author="杜媛媛" w:date="2024-09-23T17:17:06Z">
        <w:r>
          <w:rPr>
            <w:rFonts w:hint="default" w:ascii="Times New Roman" w:hAnsi="Times New Roman" w:eastAsia="方正仿宋_GBK" w:cs="Times New Roman"/>
            <w:i w:val="0"/>
            <w:caps w:val="0"/>
            <w:color w:val="auto"/>
            <w:spacing w:val="0"/>
            <w:kern w:val="0"/>
            <w:sz w:val="32"/>
            <w:szCs w:val="32"/>
            <w:highlight w:val="none"/>
            <w:lang w:val="en-US" w:eastAsia="zh-CN" w:bidi="ar"/>
            <w:rPrChange w:id="671" w:author="杜媛媛" w:date="2024-09-23T17:27:52Z">
              <w:rPr>
                <w:rFonts w:hint="eastAsia" w:ascii="方正仿宋_GBK" w:hAnsi="方正仿宋_GBK" w:eastAsia="方正仿宋_GBK" w:cs="方正仿宋_GBK"/>
                <w:i w:val="0"/>
                <w:caps w:val="0"/>
                <w:color w:val="auto"/>
                <w:spacing w:val="0"/>
                <w:kern w:val="0"/>
                <w:sz w:val="30"/>
                <w:szCs w:val="30"/>
                <w:highlight w:val="none"/>
                <w:lang w:val="en-US" w:eastAsia="zh-CN" w:bidi="ar"/>
              </w:rPr>
            </w:rPrChange>
          </w:rPr>
          <w:t>；二是支持既有产业园区绿色低碳改造，通过建设智能微电网，实现源网荷储协同运行，推动可再生能源就地开发利</w:t>
        </w:r>
      </w:ins>
      <w:ins w:id="672" w:author="杜媛媛" w:date="2024-09-23T17:17:06Z">
        <w:r>
          <w:rPr>
            <w:rFonts w:hint="default" w:ascii="Times New Roman" w:hAnsi="Times New Roman" w:cs="Times New Roman"/>
            <w:i w:val="0"/>
            <w:caps w:val="0"/>
            <w:color w:val="auto"/>
            <w:spacing w:val="0"/>
            <w:kern w:val="0"/>
            <w:sz w:val="32"/>
            <w:szCs w:val="32"/>
            <w:highlight w:val="none"/>
            <w:lang w:val="en-US" w:eastAsia="zh-CN" w:bidi="ar"/>
            <w:rPrChange w:id="673" w:author="杜媛媛" w:date="2024-09-23T17:27:52Z">
              <w:rPr>
                <w:rFonts w:hint="eastAsia" w:ascii="方正仿宋_GBK" w:hAnsi="方正仿宋_GBK" w:cs="方正仿宋_GBK"/>
                <w:i w:val="0"/>
                <w:caps w:val="0"/>
                <w:color w:val="auto"/>
                <w:spacing w:val="0"/>
                <w:kern w:val="0"/>
                <w:sz w:val="30"/>
                <w:szCs w:val="30"/>
                <w:highlight w:val="none"/>
                <w:lang w:val="en-US" w:eastAsia="zh-CN" w:bidi="ar"/>
              </w:rPr>
            </w:rPrChange>
          </w:rPr>
          <w:t>用，开展用户侧负荷管理，</w:t>
        </w:r>
      </w:ins>
      <w:ins w:id="674" w:author="杜媛媛" w:date="2024-09-23T17:17:06Z">
        <w:r>
          <w:rPr>
            <w:rFonts w:hint="default" w:ascii="Times New Roman" w:hAnsi="Times New Roman" w:eastAsia="方正仿宋_GBK" w:cs="Times New Roman"/>
            <w:i w:val="0"/>
            <w:caps w:val="0"/>
            <w:color w:val="auto"/>
            <w:spacing w:val="0"/>
            <w:kern w:val="0"/>
            <w:sz w:val="32"/>
            <w:szCs w:val="32"/>
            <w:highlight w:val="none"/>
            <w:lang w:val="en-US" w:eastAsia="zh-CN" w:bidi="ar"/>
            <w:rPrChange w:id="675" w:author="杜媛媛" w:date="2024-09-23T17:27:52Z">
              <w:rPr>
                <w:rFonts w:hint="eastAsia" w:ascii="方正仿宋_GBK" w:hAnsi="方正仿宋_GBK" w:eastAsia="方正仿宋_GBK" w:cs="方正仿宋_GBK"/>
                <w:i w:val="0"/>
                <w:caps w:val="0"/>
                <w:color w:val="auto"/>
                <w:spacing w:val="0"/>
                <w:kern w:val="0"/>
                <w:sz w:val="30"/>
                <w:szCs w:val="30"/>
                <w:highlight w:val="none"/>
                <w:lang w:val="en-US" w:eastAsia="zh-CN" w:bidi="ar"/>
              </w:rPr>
            </w:rPrChange>
          </w:rPr>
          <w:t>显著降低园区碳排放和电力尖峰负荷，提升园区综合能效。</w:t>
        </w:r>
      </w:ins>
    </w:p>
    <w:p>
      <w:pPr>
        <w:keepNext w:val="0"/>
        <w:keepLines w:val="0"/>
        <w:pageBreakBefore w:val="0"/>
        <w:widowControl w:val="0"/>
        <w:numPr>
          <w:ilvl w:val="-1"/>
          <w:numId w:val="0"/>
        </w:numPr>
        <w:kinsoku/>
        <w:wordWrap/>
        <w:overflowPunct w:val="0"/>
        <w:topLinePunct w:val="0"/>
        <w:autoSpaceDE/>
        <w:autoSpaceDN/>
        <w:bidi w:val="0"/>
        <w:adjustRightInd/>
        <w:snapToGrid/>
        <w:spacing w:line="240" w:lineRule="auto"/>
        <w:ind w:left="0" w:leftChars="0" w:firstLine="632" w:firstLineChars="200"/>
        <w:textAlignment w:val="auto"/>
        <w:outlineLvl w:val="9"/>
        <w:rPr>
          <w:ins w:id="677" w:author="杜媛媛" w:date="2024-09-23T17:17:06Z"/>
          <w:rFonts w:hint="default" w:ascii="Times New Roman" w:hAnsi="Times New Roman" w:cs="Times New Roman"/>
          <w:color w:val="auto"/>
          <w:kern w:val="0"/>
          <w:sz w:val="32"/>
          <w:szCs w:val="32"/>
          <w:highlight w:val="none"/>
          <w:lang w:val="en-US" w:eastAsia="zh-CN"/>
          <w:rPrChange w:id="678" w:author="杜媛媛" w:date="2024-09-23T17:27:52Z">
            <w:rPr>
              <w:ins w:id="679" w:author="杜媛媛" w:date="2024-09-23T17:17:06Z"/>
              <w:rFonts w:hint="eastAsia" w:ascii="Times New Roman" w:hAnsi="Times New Roman" w:cs="Times New Roman"/>
              <w:color w:val="auto"/>
              <w:kern w:val="2"/>
              <w:sz w:val="30"/>
              <w:szCs w:val="30"/>
              <w:highlight w:val="none"/>
              <w:lang w:val="en-US" w:eastAsia="zh-CN"/>
            </w:rPr>
          </w:rPrChange>
        </w:rPr>
        <w:pPrChange w:id="676" w:author="杜媛媛" w:date="2024-09-23T17:22:45Z">
          <w:pPr>
            <w:keepNext w:val="0"/>
            <w:keepLines w:val="0"/>
            <w:pageBreakBefore w:val="0"/>
            <w:widowControl w:val="0"/>
            <w:numPr>
              <w:ilvl w:val="0"/>
              <w:numId w:val="1"/>
            </w:numPr>
            <w:kinsoku/>
            <w:wordWrap/>
            <w:overflowPunct/>
            <w:topLinePunct w:val="0"/>
            <w:autoSpaceDE/>
            <w:autoSpaceDN/>
            <w:bidi w:val="0"/>
            <w:adjustRightInd w:val="0"/>
            <w:snapToGrid w:val="0"/>
            <w:spacing w:line="588" w:lineRule="exact"/>
            <w:ind w:left="0" w:leftChars="0" w:firstLine="600" w:firstLineChars="200"/>
            <w:textAlignment w:val="auto"/>
            <w:outlineLvl w:val="9"/>
          </w:pPr>
        </w:pPrChange>
      </w:pPr>
      <w:ins w:id="680" w:author="杜媛媛" w:date="2024-09-23T17:27:29Z">
        <w:r>
          <w:rPr>
            <w:rFonts w:hint="eastAsia" w:cs="Times New Roman"/>
            <w:kern w:val="0"/>
            <w:sz w:val="32"/>
            <w:szCs w:val="32"/>
            <w:lang w:val="en-US" w:eastAsia="zh-CN"/>
          </w:rPr>
          <w:t>30</w:t>
        </w:r>
      </w:ins>
      <w:ins w:id="681" w:author="杜媛媛" w:date="2024-09-23T17:25:02Z">
        <w:r>
          <w:rPr>
            <w:rFonts w:hint="eastAsia" w:cs="Times New Roman"/>
            <w:kern w:val="0"/>
            <w:sz w:val="32"/>
            <w:szCs w:val="32"/>
            <w:lang w:val="en-US" w:eastAsia="zh-CN"/>
          </w:rPr>
          <w:t>．</w:t>
        </w:r>
      </w:ins>
      <w:ins w:id="682" w:author="杜媛媛" w:date="2024-09-23T17:17:06Z">
        <w:r>
          <w:rPr>
            <w:rFonts w:hint="default" w:ascii="Times New Roman" w:hAnsi="Times New Roman" w:eastAsia="方正仿宋_GBK" w:cs="Times New Roman"/>
            <w:color w:val="auto"/>
            <w:kern w:val="0"/>
            <w:sz w:val="32"/>
            <w:szCs w:val="32"/>
            <w:highlight w:val="none"/>
            <w:lang w:val="en-US" w:eastAsia="zh-CN"/>
            <w:rPrChange w:id="683" w:author="杜媛媛" w:date="2024-09-23T17:27:52Z">
              <w:rPr>
                <w:rFonts w:hint="eastAsia" w:ascii="Times New Roman" w:hAnsi="Times New Roman" w:eastAsia="方正楷体_GBK" w:cs="方正楷体_GBK"/>
                <w:color w:val="auto"/>
                <w:kern w:val="2"/>
                <w:sz w:val="30"/>
                <w:szCs w:val="30"/>
                <w:highlight w:val="none"/>
                <w:lang w:val="en-US" w:eastAsia="zh-CN"/>
              </w:rPr>
            </w:rPrChange>
          </w:rPr>
          <w:t>碳捕集利用与封存示范项目：</w:t>
        </w:r>
      </w:ins>
      <w:ins w:id="684" w:author="杜媛媛" w:date="2024-09-23T17:17:06Z">
        <w:r>
          <w:rPr>
            <w:rFonts w:hint="default" w:ascii="Times New Roman" w:hAnsi="Times New Roman" w:cs="Times New Roman"/>
            <w:color w:val="auto"/>
            <w:kern w:val="0"/>
            <w:sz w:val="32"/>
            <w:szCs w:val="32"/>
            <w:highlight w:val="none"/>
            <w:lang w:val="en-US" w:eastAsia="zh-CN"/>
            <w:rPrChange w:id="685" w:author="杜媛媛" w:date="2024-09-23T17:27:52Z">
              <w:rPr>
                <w:rFonts w:hint="eastAsia" w:ascii="Times New Roman" w:hAnsi="Times New Roman" w:cs="Times New Roman"/>
                <w:color w:val="auto"/>
                <w:kern w:val="2"/>
                <w:sz w:val="30"/>
                <w:szCs w:val="30"/>
                <w:highlight w:val="none"/>
                <w:lang w:val="en-US" w:eastAsia="zh-CN"/>
              </w:rPr>
            </w:rPrChange>
          </w:rPr>
          <w:t>重点支持</w:t>
        </w:r>
      </w:ins>
      <w:ins w:id="686" w:author="杜媛媛" w:date="2024-09-23T17:17:06Z">
        <w:r>
          <w:rPr>
            <w:rFonts w:hint="default" w:ascii="Times New Roman" w:hAnsi="Times New Roman" w:cs="Times New Roman"/>
            <w:color w:val="auto"/>
            <w:kern w:val="0"/>
            <w:sz w:val="32"/>
            <w:szCs w:val="32"/>
            <w:highlight w:val="none"/>
            <w:lang w:eastAsia="zh-CN"/>
            <w:rPrChange w:id="687" w:author="杜媛媛" w:date="2024-09-23T17:27:52Z">
              <w:rPr>
                <w:rFonts w:hint="eastAsia" w:ascii="Times New Roman" w:hAnsi="Times New Roman" w:cs="Times New Roman"/>
                <w:color w:val="auto"/>
                <w:kern w:val="2"/>
                <w:sz w:val="30"/>
                <w:szCs w:val="30"/>
                <w:highlight w:val="none"/>
                <w:lang w:eastAsia="zh-CN"/>
              </w:rPr>
            </w:rPrChange>
          </w:rPr>
          <w:t>煤电、</w:t>
        </w:r>
      </w:ins>
      <w:ins w:id="688" w:author="杜媛媛" w:date="2024-09-23T17:17:06Z">
        <w:r>
          <w:rPr>
            <w:rFonts w:hint="default" w:ascii="Times New Roman" w:hAnsi="Times New Roman" w:eastAsia="方正仿宋_GBK" w:cs="Times New Roman"/>
            <w:color w:val="auto"/>
            <w:kern w:val="0"/>
            <w:sz w:val="32"/>
            <w:szCs w:val="32"/>
            <w:highlight w:val="none"/>
            <w:lang w:val="en-US" w:eastAsia="zh-CN"/>
            <w:rPrChange w:id="689"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石化、化工、</w:t>
        </w:r>
      </w:ins>
      <w:ins w:id="690" w:author="杜媛媛" w:date="2024-09-23T17:17:06Z">
        <w:r>
          <w:rPr>
            <w:rFonts w:hint="default" w:ascii="Times New Roman" w:hAnsi="Times New Roman" w:cs="Times New Roman"/>
            <w:color w:val="auto"/>
            <w:kern w:val="0"/>
            <w:sz w:val="32"/>
            <w:szCs w:val="32"/>
            <w:highlight w:val="none"/>
            <w:lang w:eastAsia="zh-CN"/>
            <w:rPrChange w:id="691" w:author="杜媛媛" w:date="2024-09-23T17:27:52Z">
              <w:rPr>
                <w:rFonts w:hint="eastAsia" w:ascii="Times New Roman" w:hAnsi="Times New Roman" w:cs="Times New Roman"/>
                <w:color w:val="auto"/>
                <w:kern w:val="2"/>
                <w:sz w:val="30"/>
                <w:szCs w:val="30"/>
                <w:highlight w:val="none"/>
                <w:lang w:eastAsia="zh-CN"/>
              </w:rPr>
            </w:rPrChange>
          </w:rPr>
          <w:t>钢铁、建材等</w:t>
        </w:r>
      </w:ins>
      <w:ins w:id="692" w:author="杜媛媛" w:date="2024-09-23T17:17:06Z">
        <w:r>
          <w:rPr>
            <w:rFonts w:hint="default" w:ascii="Times New Roman" w:hAnsi="Times New Roman" w:eastAsia="方正仿宋_GBK" w:cs="Times New Roman"/>
            <w:color w:val="auto"/>
            <w:kern w:val="0"/>
            <w:sz w:val="32"/>
            <w:szCs w:val="32"/>
            <w:highlight w:val="none"/>
            <w:lang w:val="en-US" w:eastAsia="zh-CN"/>
            <w:rPrChange w:id="693"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行业</w:t>
        </w:r>
      </w:ins>
      <w:ins w:id="694" w:author="杜媛媛" w:date="2024-09-23T17:17:06Z">
        <w:r>
          <w:rPr>
            <w:rFonts w:hint="default" w:ascii="Times New Roman" w:hAnsi="Times New Roman" w:cs="Times New Roman"/>
            <w:color w:val="auto"/>
            <w:kern w:val="0"/>
            <w:sz w:val="32"/>
            <w:szCs w:val="32"/>
            <w:highlight w:val="none"/>
            <w:lang w:val="en-US" w:eastAsia="zh-CN"/>
            <w:rPrChange w:id="695" w:author="杜媛媛" w:date="2024-09-23T17:27:52Z">
              <w:rPr>
                <w:rFonts w:hint="eastAsia" w:ascii="Times New Roman" w:hAnsi="Times New Roman" w:cs="Times New Roman"/>
                <w:color w:val="auto"/>
                <w:kern w:val="2"/>
                <w:sz w:val="30"/>
                <w:szCs w:val="30"/>
                <w:highlight w:val="none"/>
                <w:lang w:val="en-US" w:eastAsia="zh-CN"/>
              </w:rPr>
            </w:rPrChange>
          </w:rPr>
          <w:t>碳捕集利用与封存项目</w:t>
        </w:r>
      </w:ins>
      <w:ins w:id="696" w:author="杜媛媛" w:date="2024-09-23T17:17:06Z">
        <w:r>
          <w:rPr>
            <w:rFonts w:hint="default" w:ascii="Times New Roman" w:hAnsi="Times New Roman" w:eastAsia="方正仿宋_GBK" w:cs="Times New Roman"/>
            <w:color w:val="auto"/>
            <w:kern w:val="0"/>
            <w:sz w:val="32"/>
            <w:szCs w:val="32"/>
            <w:highlight w:val="none"/>
            <w:lang w:val="en-US" w:eastAsia="zh-CN"/>
            <w:rPrChange w:id="697" w:author="杜媛媛" w:date="2024-09-23T17:27:52Z">
              <w:rPr>
                <w:rFonts w:hint="eastAsia" w:ascii="Times New Roman" w:hAnsi="Times New Roman" w:eastAsia="方正仿宋_GBK" w:cs="Times New Roman"/>
                <w:color w:val="auto"/>
                <w:kern w:val="2"/>
                <w:sz w:val="30"/>
                <w:szCs w:val="30"/>
                <w:highlight w:val="none"/>
                <w:lang w:val="en-US" w:eastAsia="zh-CN"/>
              </w:rPr>
            </w:rPrChange>
          </w:rPr>
          <w:t>，</w:t>
        </w:r>
      </w:ins>
      <w:ins w:id="698" w:author="杜媛媛" w:date="2024-09-23T17:17:06Z">
        <w:r>
          <w:rPr>
            <w:rFonts w:hint="default" w:ascii="Times New Roman" w:hAnsi="Times New Roman" w:eastAsia="方正仿宋_GBK" w:cs="Times New Roman"/>
            <w:color w:val="auto"/>
            <w:kern w:val="0"/>
            <w:sz w:val="32"/>
            <w:szCs w:val="32"/>
            <w:highlight w:val="none"/>
            <w:lang w:eastAsia="zh-CN"/>
            <w:rPrChange w:id="699" w:author="杜媛媛" w:date="2024-09-23T17:27:52Z">
              <w:rPr>
                <w:rFonts w:hint="eastAsia" w:ascii="Times New Roman" w:hAnsi="Times New Roman" w:eastAsia="方正仿宋_GBK" w:cs="Times New Roman"/>
                <w:color w:val="auto"/>
                <w:kern w:val="2"/>
                <w:sz w:val="30"/>
                <w:szCs w:val="30"/>
                <w:highlight w:val="none"/>
                <w:lang w:eastAsia="zh-CN"/>
              </w:rPr>
            </w:rPrChange>
          </w:rPr>
          <w:t>煤电机组</w:t>
        </w:r>
      </w:ins>
      <w:ins w:id="700" w:author="杜媛媛" w:date="2024-09-23T17:17:06Z">
        <w:r>
          <w:rPr>
            <w:rFonts w:hint="default" w:ascii="Times New Roman" w:hAnsi="Times New Roman" w:cs="Times New Roman"/>
            <w:color w:val="auto"/>
            <w:kern w:val="0"/>
            <w:sz w:val="32"/>
            <w:szCs w:val="32"/>
            <w:highlight w:val="none"/>
            <w:lang w:eastAsia="zh-CN"/>
            <w:rPrChange w:id="701" w:author="杜媛媛" w:date="2024-09-23T17:27:52Z">
              <w:rPr>
                <w:rFonts w:hint="eastAsia" w:ascii="Times New Roman" w:hAnsi="Times New Roman" w:cs="Times New Roman"/>
                <w:color w:val="auto"/>
                <w:kern w:val="2"/>
                <w:sz w:val="30"/>
                <w:szCs w:val="30"/>
                <w:highlight w:val="none"/>
                <w:lang w:eastAsia="zh-CN"/>
              </w:rPr>
            </w:rPrChange>
          </w:rPr>
          <w:t>项目年</w:t>
        </w:r>
      </w:ins>
      <w:ins w:id="702" w:author="杜媛媛" w:date="2024-09-23T17:17:06Z">
        <w:r>
          <w:rPr>
            <w:rFonts w:hint="default" w:ascii="Times New Roman" w:hAnsi="Times New Roman" w:eastAsia="方正仿宋_GBK" w:cs="Times New Roman"/>
            <w:color w:val="auto"/>
            <w:kern w:val="0"/>
            <w:sz w:val="32"/>
            <w:szCs w:val="32"/>
            <w:highlight w:val="none"/>
            <w:lang w:eastAsia="zh-CN"/>
            <w:rPrChange w:id="703" w:author="杜媛媛" w:date="2024-09-23T17:27:52Z">
              <w:rPr>
                <w:rFonts w:hint="eastAsia" w:ascii="Times New Roman" w:hAnsi="Times New Roman" w:eastAsia="方正仿宋_GBK" w:cs="Times New Roman"/>
                <w:color w:val="auto"/>
                <w:kern w:val="2"/>
                <w:sz w:val="30"/>
                <w:szCs w:val="30"/>
                <w:highlight w:val="none"/>
                <w:lang w:eastAsia="zh-CN"/>
              </w:rPr>
            </w:rPrChange>
          </w:rPr>
          <w:t>捕集量不低于</w:t>
        </w:r>
      </w:ins>
      <w:ins w:id="704" w:author="杜媛媛" w:date="2024-09-23T17:17:06Z">
        <w:r>
          <w:rPr>
            <w:rFonts w:hint="default" w:ascii="Times New Roman" w:hAnsi="Times New Roman" w:cs="Times New Roman"/>
            <w:color w:val="auto"/>
            <w:kern w:val="0"/>
            <w:sz w:val="32"/>
            <w:szCs w:val="32"/>
            <w:highlight w:val="none"/>
            <w:lang w:val="en-US" w:eastAsia="zh-CN"/>
            <w:rPrChange w:id="705" w:author="杜媛媛" w:date="2024-09-23T17:27:52Z">
              <w:rPr>
                <w:rFonts w:hint="eastAsia" w:ascii="Times New Roman" w:hAnsi="Times New Roman" w:cs="Times New Roman"/>
                <w:color w:val="auto"/>
                <w:kern w:val="2"/>
                <w:sz w:val="30"/>
                <w:szCs w:val="30"/>
                <w:highlight w:val="none"/>
                <w:lang w:val="en-US" w:eastAsia="zh-CN"/>
              </w:rPr>
            </w:rPrChange>
          </w:rPr>
          <w:t>100</w:t>
        </w:r>
      </w:ins>
      <w:ins w:id="706" w:author="杜媛媛" w:date="2024-09-23T17:17:06Z">
        <w:r>
          <w:rPr>
            <w:rFonts w:hint="default" w:ascii="Times New Roman" w:hAnsi="Times New Roman" w:eastAsia="方正仿宋_GBK" w:cs="Times New Roman"/>
            <w:color w:val="auto"/>
            <w:kern w:val="0"/>
            <w:sz w:val="32"/>
            <w:szCs w:val="32"/>
            <w:highlight w:val="none"/>
            <w:lang w:eastAsia="zh-CN"/>
            <w:rPrChange w:id="707" w:author="杜媛媛" w:date="2024-09-23T17:27:52Z">
              <w:rPr>
                <w:rFonts w:hint="eastAsia" w:ascii="Times New Roman" w:hAnsi="Times New Roman" w:eastAsia="方正仿宋_GBK" w:cs="Times New Roman"/>
                <w:color w:val="auto"/>
                <w:kern w:val="2"/>
                <w:sz w:val="30"/>
                <w:szCs w:val="30"/>
                <w:highlight w:val="none"/>
                <w:lang w:eastAsia="zh-CN"/>
              </w:rPr>
            </w:rPrChange>
          </w:rPr>
          <w:t>万吨，石化</w:t>
        </w:r>
      </w:ins>
      <w:ins w:id="708" w:author="杜媛媛" w:date="2024-09-23T17:17:06Z">
        <w:r>
          <w:rPr>
            <w:rFonts w:hint="default" w:ascii="Times New Roman" w:hAnsi="Times New Roman" w:cs="Times New Roman"/>
            <w:color w:val="auto"/>
            <w:kern w:val="0"/>
            <w:sz w:val="32"/>
            <w:szCs w:val="32"/>
            <w:highlight w:val="none"/>
            <w:lang w:eastAsia="zh-CN"/>
            <w:rPrChange w:id="709" w:author="杜媛媛" w:date="2024-09-23T17:27:52Z">
              <w:rPr>
                <w:rFonts w:hint="eastAsia" w:ascii="Times New Roman" w:hAnsi="Times New Roman" w:cs="Times New Roman"/>
                <w:color w:val="auto"/>
                <w:kern w:val="2"/>
                <w:sz w:val="30"/>
                <w:szCs w:val="30"/>
                <w:highlight w:val="none"/>
                <w:lang w:eastAsia="zh-CN"/>
              </w:rPr>
            </w:rPrChange>
          </w:rPr>
          <w:t>、</w:t>
        </w:r>
      </w:ins>
      <w:ins w:id="710" w:author="杜媛媛" w:date="2024-09-23T17:17:06Z">
        <w:r>
          <w:rPr>
            <w:rFonts w:hint="default" w:ascii="Times New Roman" w:hAnsi="Times New Roman" w:eastAsia="方正仿宋_GBK" w:cs="Times New Roman"/>
            <w:color w:val="auto"/>
            <w:kern w:val="0"/>
            <w:sz w:val="32"/>
            <w:szCs w:val="32"/>
            <w:highlight w:val="none"/>
            <w:lang w:eastAsia="zh-CN"/>
            <w:rPrChange w:id="711" w:author="杜媛媛" w:date="2024-09-23T17:27:52Z">
              <w:rPr>
                <w:rFonts w:hint="eastAsia" w:ascii="Times New Roman" w:hAnsi="Times New Roman" w:eastAsia="方正仿宋_GBK" w:cs="Times New Roman"/>
                <w:color w:val="auto"/>
                <w:kern w:val="2"/>
                <w:sz w:val="30"/>
                <w:szCs w:val="30"/>
                <w:highlight w:val="none"/>
                <w:lang w:eastAsia="zh-CN"/>
              </w:rPr>
            </w:rPrChange>
          </w:rPr>
          <w:t>化工</w:t>
        </w:r>
      </w:ins>
      <w:ins w:id="712" w:author="杜媛媛" w:date="2024-09-23T17:17:06Z">
        <w:r>
          <w:rPr>
            <w:rFonts w:hint="default" w:ascii="Times New Roman" w:hAnsi="Times New Roman" w:cs="Times New Roman"/>
            <w:color w:val="auto"/>
            <w:kern w:val="0"/>
            <w:sz w:val="32"/>
            <w:szCs w:val="32"/>
            <w:highlight w:val="none"/>
            <w:lang w:eastAsia="zh-CN"/>
            <w:rPrChange w:id="713" w:author="杜媛媛" w:date="2024-09-23T17:27:52Z">
              <w:rPr>
                <w:rFonts w:hint="eastAsia" w:ascii="Times New Roman" w:hAnsi="Times New Roman" w:cs="Times New Roman"/>
                <w:color w:val="auto"/>
                <w:kern w:val="2"/>
                <w:sz w:val="30"/>
                <w:szCs w:val="30"/>
                <w:highlight w:val="none"/>
                <w:lang w:eastAsia="zh-CN"/>
              </w:rPr>
            </w:rPrChange>
          </w:rPr>
          <w:t>、钢铁</w:t>
        </w:r>
      </w:ins>
      <w:ins w:id="714" w:author="杜媛媛" w:date="2024-09-23T17:17:06Z">
        <w:r>
          <w:rPr>
            <w:rFonts w:hint="default" w:ascii="Times New Roman" w:hAnsi="Times New Roman" w:eastAsia="方正仿宋_GBK" w:cs="Times New Roman"/>
            <w:color w:val="auto"/>
            <w:kern w:val="0"/>
            <w:sz w:val="32"/>
            <w:szCs w:val="32"/>
            <w:highlight w:val="none"/>
            <w:lang w:eastAsia="zh-CN"/>
            <w:rPrChange w:id="715" w:author="杜媛媛" w:date="2024-09-23T17:27:52Z">
              <w:rPr>
                <w:rFonts w:hint="eastAsia" w:ascii="Times New Roman" w:hAnsi="Times New Roman" w:eastAsia="方正仿宋_GBK" w:cs="Times New Roman"/>
                <w:color w:val="auto"/>
                <w:kern w:val="2"/>
                <w:sz w:val="30"/>
                <w:szCs w:val="30"/>
                <w:highlight w:val="none"/>
                <w:lang w:eastAsia="zh-CN"/>
              </w:rPr>
            </w:rPrChange>
          </w:rPr>
          <w:t>项目</w:t>
        </w:r>
      </w:ins>
      <w:ins w:id="716" w:author="杜媛媛" w:date="2024-09-23T17:17:06Z">
        <w:r>
          <w:rPr>
            <w:rFonts w:hint="default" w:ascii="Times New Roman" w:hAnsi="Times New Roman" w:cs="Times New Roman"/>
            <w:color w:val="auto"/>
            <w:kern w:val="0"/>
            <w:sz w:val="32"/>
            <w:szCs w:val="32"/>
            <w:highlight w:val="none"/>
            <w:lang w:eastAsia="zh-CN"/>
            <w:rPrChange w:id="717" w:author="杜媛媛" w:date="2024-09-23T17:27:52Z">
              <w:rPr>
                <w:rFonts w:hint="eastAsia" w:ascii="Times New Roman" w:hAnsi="Times New Roman" w:cs="Times New Roman"/>
                <w:color w:val="auto"/>
                <w:kern w:val="2"/>
                <w:sz w:val="30"/>
                <w:szCs w:val="30"/>
                <w:highlight w:val="none"/>
                <w:lang w:eastAsia="zh-CN"/>
              </w:rPr>
            </w:rPrChange>
          </w:rPr>
          <w:t>年</w:t>
        </w:r>
      </w:ins>
      <w:ins w:id="718" w:author="杜媛媛" w:date="2024-09-23T17:17:06Z">
        <w:r>
          <w:rPr>
            <w:rFonts w:hint="default" w:ascii="Times New Roman" w:hAnsi="Times New Roman" w:eastAsia="方正仿宋_GBK" w:cs="Times New Roman"/>
            <w:color w:val="auto"/>
            <w:kern w:val="0"/>
            <w:sz w:val="32"/>
            <w:szCs w:val="32"/>
            <w:highlight w:val="none"/>
            <w:lang w:eastAsia="zh-CN"/>
            <w:rPrChange w:id="719" w:author="杜媛媛" w:date="2024-09-23T17:27:52Z">
              <w:rPr>
                <w:rFonts w:hint="eastAsia" w:ascii="Times New Roman" w:hAnsi="Times New Roman" w:eastAsia="方正仿宋_GBK" w:cs="Times New Roman"/>
                <w:color w:val="auto"/>
                <w:kern w:val="2"/>
                <w:sz w:val="30"/>
                <w:szCs w:val="30"/>
                <w:highlight w:val="none"/>
                <w:lang w:eastAsia="zh-CN"/>
              </w:rPr>
            </w:rPrChange>
          </w:rPr>
          <w:t>捕集量不低于30万吨</w:t>
        </w:r>
      </w:ins>
      <w:ins w:id="720" w:author="杜媛媛" w:date="2024-09-23T17:17:06Z">
        <w:r>
          <w:rPr>
            <w:rFonts w:hint="default" w:ascii="Times New Roman" w:hAnsi="Times New Roman" w:cs="Times New Roman"/>
            <w:color w:val="auto"/>
            <w:kern w:val="0"/>
            <w:sz w:val="32"/>
            <w:szCs w:val="32"/>
            <w:highlight w:val="none"/>
            <w:lang w:eastAsia="zh-CN"/>
            <w:rPrChange w:id="721" w:author="杜媛媛" w:date="2024-09-23T17:27:52Z">
              <w:rPr>
                <w:rFonts w:hint="eastAsia" w:ascii="Times New Roman" w:hAnsi="Times New Roman" w:cs="Times New Roman"/>
                <w:color w:val="auto"/>
                <w:kern w:val="2"/>
                <w:sz w:val="30"/>
                <w:szCs w:val="30"/>
                <w:highlight w:val="none"/>
                <w:lang w:eastAsia="zh-CN"/>
              </w:rPr>
            </w:rPrChange>
          </w:rPr>
          <w:t>，建材（水泥）行业项目年捕集量不低于</w:t>
        </w:r>
      </w:ins>
      <w:ins w:id="722" w:author="杜媛媛" w:date="2024-09-23T17:17:06Z">
        <w:r>
          <w:rPr>
            <w:rFonts w:hint="default" w:ascii="Times New Roman" w:hAnsi="Times New Roman" w:cs="Times New Roman"/>
            <w:color w:val="auto"/>
            <w:kern w:val="0"/>
            <w:sz w:val="32"/>
            <w:szCs w:val="32"/>
            <w:highlight w:val="none"/>
            <w:lang w:val="en-US" w:eastAsia="zh-CN"/>
            <w:rPrChange w:id="723" w:author="杜媛媛" w:date="2024-09-23T17:27:52Z">
              <w:rPr>
                <w:rFonts w:hint="eastAsia" w:ascii="Times New Roman" w:hAnsi="Times New Roman" w:cs="Times New Roman"/>
                <w:color w:val="auto"/>
                <w:kern w:val="2"/>
                <w:sz w:val="30"/>
                <w:szCs w:val="30"/>
                <w:highlight w:val="none"/>
                <w:lang w:val="en-US" w:eastAsia="zh-CN"/>
              </w:rPr>
            </w:rPrChange>
          </w:rPr>
          <w:t>30万吨。优先支持</w:t>
        </w:r>
      </w:ins>
      <w:ins w:id="724" w:author="杜媛媛" w:date="2024-09-23T17:17:06Z">
        <w:r>
          <w:rPr>
            <w:rFonts w:hint="default" w:ascii="Times New Roman" w:hAnsi="Times New Roman" w:cs="Times New Roman"/>
            <w:color w:val="auto"/>
            <w:kern w:val="0"/>
            <w:sz w:val="32"/>
            <w:szCs w:val="32"/>
            <w:highlight w:val="none"/>
            <w:lang w:eastAsia="zh-CN"/>
            <w:rPrChange w:id="725" w:author="杜媛媛" w:date="2024-09-23T17:27:52Z">
              <w:rPr>
                <w:rFonts w:hint="eastAsia" w:ascii="Times New Roman" w:hAnsi="Times New Roman" w:cs="Times New Roman"/>
                <w:color w:val="auto"/>
                <w:kern w:val="2"/>
                <w:sz w:val="30"/>
                <w:szCs w:val="30"/>
                <w:highlight w:val="none"/>
                <w:lang w:eastAsia="zh-CN"/>
              </w:rPr>
            </w:rPrChange>
          </w:rPr>
          <w:t>配套建设二氧化碳输送管道、进行咸水层地质封存或二氧化碳驱油的全流程项目。</w:t>
        </w:r>
      </w:ins>
    </w:p>
    <w:p>
      <w:pPr>
        <w:overflowPunct w:val="0"/>
        <w:adjustRightInd/>
        <w:spacing w:after="0" w:line="240" w:lineRule="auto"/>
        <w:ind w:left="0" w:leftChars="0" w:firstLine="632" w:firstLineChars="200"/>
        <w:textAlignment w:val="auto"/>
        <w:rPr>
          <w:ins w:id="727" w:author="杜媛媛" w:date="2024-09-23T17:17:06Z"/>
          <w:rFonts w:hint="default" w:ascii="Times New Roman" w:hAnsi="Times New Roman"/>
          <w:lang w:val="en-US" w:eastAsia="zh-CN"/>
          <w:rPrChange w:id="728" w:author="杜媛媛" w:date="2024-09-23T17:27:52Z">
            <w:rPr>
              <w:ins w:id="729" w:author="杜媛媛" w:date="2024-09-23T17:17:06Z"/>
              <w:rFonts w:hint="eastAsia"/>
              <w:lang w:val="en-US" w:eastAsia="zh-CN"/>
            </w:rPr>
          </w:rPrChange>
        </w:rPr>
        <w:pPrChange w:id="726" w:author="杜媛媛" w:date="2024-09-23T17:22:45Z">
          <w:pPr>
            <w:pStyle w:val="2"/>
            <w:adjustRightInd/>
            <w:spacing w:after="0"/>
            <w:ind w:left="0" w:leftChars="0"/>
            <w:textAlignment w:val="auto"/>
          </w:pPr>
        </w:pPrChange>
      </w:pPr>
      <w:ins w:id="730" w:author="杜媛媛" w:date="2024-09-23T17:17:06Z">
        <w:r>
          <w:rPr>
            <w:rFonts w:hint="default" w:ascii="Times New Roman" w:hAnsi="Times New Roman" w:eastAsia="方正仿宋_GBK" w:cs="Times New Roman"/>
            <w:color w:val="auto"/>
            <w:sz w:val="32"/>
            <w:szCs w:val="32"/>
            <w:highlight w:val="none"/>
            <w:lang w:val="en-US" w:eastAsia="zh-CN"/>
            <w:rPrChange w:id="731" w:author="杜媛媛" w:date="2024-09-23T17:22:19Z">
              <w:rPr>
                <w:rFonts w:hint="eastAsia" w:ascii="方正仿宋_GBK" w:hAnsi="方正仿宋_GBK" w:eastAsia="方正仿宋_GBK" w:cs="方正仿宋_GBK"/>
                <w:color w:val="auto"/>
                <w:sz w:val="30"/>
                <w:szCs w:val="30"/>
                <w:highlight w:val="none"/>
                <w:lang w:val="en-US" w:eastAsia="zh-CN"/>
              </w:rPr>
            </w:rPrChange>
          </w:rPr>
          <w:t>对于</w:t>
        </w:r>
      </w:ins>
      <w:ins w:id="732" w:author="杜媛媛" w:date="2024-09-23T17:17:06Z">
        <w:r>
          <w:rPr>
            <w:rFonts w:hint="default" w:ascii="Times New Roman" w:hAnsi="Times New Roman" w:cs="Times New Roman"/>
            <w:color w:val="auto"/>
            <w:sz w:val="32"/>
            <w:szCs w:val="32"/>
            <w:highlight w:val="none"/>
            <w:lang w:val="en-US" w:eastAsia="zh-CN"/>
            <w:rPrChange w:id="733" w:author="杜媛媛" w:date="2024-09-23T17:27:52Z">
              <w:rPr>
                <w:rFonts w:hint="eastAsia" w:cs="Times New Roman"/>
                <w:color w:val="auto"/>
                <w:sz w:val="30"/>
                <w:szCs w:val="30"/>
                <w:highlight w:val="none"/>
                <w:lang w:val="en-US" w:eastAsia="zh-CN"/>
              </w:rPr>
            </w:rPrChange>
          </w:rPr>
          <w:t>《实施方案》中包含、但未列出具体要求的技术方向，项目具备技术先进性和示范性的，亦可申报。</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735" w:author="杜媛媛" w:date="2024-09-23T17:17:06Z"/>
          <w:rFonts w:hint="eastAsia" w:ascii="Times New Roman" w:hAnsi="Times New Roman" w:eastAsia="方正黑体_GBK" w:cs="方正黑体_GBK"/>
          <w:color w:val="auto"/>
          <w:sz w:val="32"/>
          <w:szCs w:val="32"/>
          <w:highlight w:val="none"/>
          <w:lang w:eastAsia="zh-CN"/>
          <w:rPrChange w:id="736" w:author="杜媛媛" w:date="2024-09-23T17:27:52Z">
            <w:rPr>
              <w:ins w:id="737" w:author="杜媛媛" w:date="2024-09-23T17:17:06Z"/>
              <w:rFonts w:hint="eastAsia" w:ascii="Times New Roman" w:hAnsi="Times New Roman"/>
              <w:color w:val="auto"/>
              <w:sz w:val="30"/>
              <w:szCs w:val="30"/>
              <w:highlight w:val="none"/>
              <w:lang w:eastAsia="zh-CN"/>
            </w:rPr>
          </w:rPrChange>
        </w:rPr>
        <w:pPrChange w:id="734"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738" w:author="杜媛媛" w:date="2024-09-23T17:17:06Z">
        <w:r>
          <w:rPr>
            <w:rFonts w:hint="eastAsia" w:ascii="Times New Roman" w:hAnsi="Times New Roman" w:eastAsia="方正黑体_GBK" w:cs="方正黑体_GBK"/>
            <w:color w:val="auto"/>
            <w:sz w:val="32"/>
            <w:szCs w:val="32"/>
            <w:highlight w:val="none"/>
            <w:lang w:eastAsia="zh-CN"/>
            <w:rPrChange w:id="739" w:author="杜媛媛" w:date="2024-09-23T17:27:52Z">
              <w:rPr>
                <w:rFonts w:hint="eastAsia" w:ascii="方正黑体_GBK" w:hAnsi="方正黑体_GBK" w:eastAsia="方正黑体_GBK" w:cs="方正黑体_GBK"/>
                <w:color w:val="auto"/>
                <w:sz w:val="30"/>
                <w:szCs w:val="30"/>
                <w:highlight w:val="none"/>
                <w:lang w:eastAsia="zh-CN"/>
              </w:rPr>
            </w:rPrChange>
          </w:rPr>
          <w:t>二、新增支持方向及技术要求</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741" w:author="杜媛媛" w:date="2024-09-23T17:17:06Z"/>
          <w:rFonts w:hint="default" w:ascii="Times New Roman" w:hAnsi="Times New Roman"/>
          <w:color w:val="auto"/>
          <w:sz w:val="32"/>
          <w:szCs w:val="32"/>
          <w:highlight w:val="none"/>
          <w:lang w:eastAsia="zh-CN"/>
          <w:rPrChange w:id="742" w:author="杜媛媛" w:date="2024-09-23T17:27:52Z">
            <w:rPr>
              <w:ins w:id="743" w:author="杜媛媛" w:date="2024-09-23T17:17:06Z"/>
              <w:rFonts w:hint="eastAsia" w:ascii="Times New Roman" w:hAnsi="Times New Roman"/>
              <w:color w:val="auto"/>
              <w:sz w:val="30"/>
              <w:szCs w:val="30"/>
              <w:highlight w:val="none"/>
              <w:lang w:eastAsia="zh-CN"/>
            </w:rPr>
          </w:rPrChange>
        </w:rPr>
        <w:pPrChange w:id="740"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744" w:author="杜媛媛" w:date="2024-09-23T17:17:06Z">
        <w:r>
          <w:rPr>
            <w:rFonts w:hint="default" w:ascii="Times New Roman" w:hAnsi="Times New Roman"/>
            <w:color w:val="auto"/>
            <w:sz w:val="32"/>
            <w:szCs w:val="32"/>
            <w:highlight w:val="none"/>
            <w:lang w:eastAsia="zh-CN"/>
            <w:rPrChange w:id="745" w:author="杜媛媛" w:date="2024-09-23T17:27:52Z">
              <w:rPr>
                <w:rFonts w:hint="eastAsia" w:ascii="Times New Roman" w:hAnsi="Times New Roman"/>
                <w:color w:val="auto"/>
                <w:sz w:val="30"/>
                <w:szCs w:val="30"/>
                <w:highlight w:val="none"/>
                <w:lang w:eastAsia="zh-CN"/>
              </w:rPr>
            </w:rPrChange>
          </w:rPr>
          <w:t>近年来，绿色低碳技术创新步伐加快。为更好适应新形势新要求，新增如下技术方向纳入绿色低碳先进技术示范工程支持范围：</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747" w:author="杜媛媛" w:date="2024-09-23T17:17:06Z"/>
          <w:rFonts w:hint="default" w:ascii="Times New Roman" w:hAnsi="Times New Roman" w:eastAsia="方正仿宋_GBK" w:cs="Times New Roman"/>
          <w:color w:val="auto"/>
          <w:sz w:val="32"/>
          <w:szCs w:val="32"/>
          <w:highlight w:val="none"/>
          <w:lang w:val="en-US" w:eastAsia="zh-CN"/>
          <w:rPrChange w:id="748" w:author="杜媛媛" w:date="2024-09-23T17:27:52Z">
            <w:rPr>
              <w:ins w:id="749" w:author="杜媛媛" w:date="2024-09-23T17:17:06Z"/>
              <w:rFonts w:hint="eastAsia" w:ascii="Times New Roman" w:hAnsi="Times New Roman" w:eastAsia="方正楷体_GBK" w:cs="方正楷体_GBK"/>
              <w:color w:val="auto"/>
              <w:sz w:val="30"/>
              <w:szCs w:val="30"/>
              <w:highlight w:val="none"/>
              <w:lang w:val="en-US" w:eastAsia="zh-CN"/>
            </w:rPr>
          </w:rPrChange>
        </w:rPr>
        <w:pPrChange w:id="746"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750" w:author="杜媛媛" w:date="2024-09-23T17:27:42Z">
        <w:r>
          <w:rPr>
            <w:rFonts w:hint="eastAsia" w:ascii="Times New Roman" w:hAnsi="Times New Roman" w:cs="Times New Roman"/>
            <w:sz w:val="32"/>
            <w:szCs w:val="32"/>
            <w:lang w:val="en-US" w:eastAsia="zh-CN"/>
            <w:rPrChange w:id="751" w:author="杜媛媛" w:date="2024-09-23T17:27:52Z">
              <w:rPr>
                <w:rFonts w:hint="eastAsia" w:ascii="Calibri" w:hAnsi="Calibri" w:cs="Times New Roman"/>
                <w:sz w:val="32"/>
                <w:szCs w:val="32"/>
                <w:lang w:val="en-US" w:eastAsia="zh-CN"/>
              </w:rPr>
            </w:rPrChange>
          </w:rPr>
          <w:t>1</w:t>
        </w:r>
      </w:ins>
      <w:ins w:id="752" w:author="杜媛媛" w:date="2024-09-23T17:25:56Z">
        <w:r>
          <w:rPr>
            <w:rFonts w:hint="eastAsia" w:ascii="Times New Roman" w:hAnsi="Times New Roman" w:cs="Times New Roman"/>
            <w:sz w:val="32"/>
            <w:szCs w:val="32"/>
            <w:lang w:val="en-US" w:eastAsia="zh-CN"/>
            <w:rPrChange w:id="753" w:author="杜媛媛" w:date="2024-09-23T17:27:52Z">
              <w:rPr>
                <w:rFonts w:hint="eastAsia" w:ascii="Calibri" w:hAnsi="Calibri" w:cs="Times New Roman"/>
                <w:sz w:val="32"/>
                <w:szCs w:val="32"/>
                <w:lang w:val="en-US" w:eastAsia="zh-CN"/>
              </w:rPr>
            </w:rPrChange>
          </w:rPr>
          <w:t>．</w:t>
        </w:r>
      </w:ins>
      <w:ins w:id="754" w:author="杜媛媛" w:date="2024-09-23T17:17:06Z">
        <w:r>
          <w:rPr>
            <w:rFonts w:hint="default" w:ascii="Times New Roman" w:hAnsi="Times New Roman" w:eastAsia="方正仿宋_GBK" w:cs="Times New Roman"/>
            <w:color w:val="auto"/>
            <w:sz w:val="32"/>
            <w:szCs w:val="32"/>
            <w:highlight w:val="none"/>
            <w:lang w:val="en-US" w:eastAsia="zh-CN"/>
            <w:rPrChange w:id="755" w:author="杜媛媛" w:date="2024-09-23T17:27:52Z">
              <w:rPr>
                <w:rFonts w:hint="eastAsia" w:ascii="Times New Roman" w:hAnsi="Times New Roman" w:eastAsia="方正楷体_GBK" w:cs="方正楷体_GBK"/>
                <w:color w:val="auto"/>
                <w:sz w:val="30"/>
                <w:szCs w:val="30"/>
                <w:highlight w:val="none"/>
                <w:lang w:val="en-US" w:eastAsia="zh-CN"/>
              </w:rPr>
            </w:rPrChange>
          </w:rPr>
          <w:t>热电联产解耦改造示范项目：</w:t>
        </w:r>
      </w:ins>
      <w:ins w:id="756" w:author="杜媛媛" w:date="2024-09-23T17:17:06Z">
        <w:r>
          <w:rPr>
            <w:rFonts w:hint="default" w:ascii="Times New Roman" w:hAnsi="Times New Roman" w:eastAsia="方正仿宋_GBK" w:cs="Times New Roman"/>
            <w:color w:val="auto"/>
            <w:sz w:val="32"/>
            <w:szCs w:val="32"/>
            <w:highlight w:val="none"/>
            <w:lang w:val="en-US" w:eastAsia="zh-CN"/>
            <w:rPrChange w:id="757" w:author="杜媛媛" w:date="2024-09-23T17:27:52Z">
              <w:rPr>
                <w:rFonts w:hint="eastAsia" w:ascii="方正仿宋_GBK" w:hAnsi="方正仿宋_GBK" w:eastAsia="方正仿宋_GBK" w:cs="方正仿宋_GBK"/>
                <w:color w:val="auto"/>
                <w:sz w:val="30"/>
                <w:szCs w:val="30"/>
                <w:highlight w:val="none"/>
                <w:lang w:val="en-US" w:eastAsia="zh-CN"/>
              </w:rPr>
            </w:rPrChange>
          </w:rPr>
          <w:t>对煤电</w:t>
        </w:r>
      </w:ins>
      <w:ins w:id="758" w:author="杜媛媛" w:date="2024-09-23T17:17:06Z">
        <w:r>
          <w:rPr>
            <w:rFonts w:hint="default" w:ascii="Times New Roman" w:hAnsi="Times New Roman" w:cs="Times New Roman"/>
            <w:color w:val="auto"/>
            <w:sz w:val="32"/>
            <w:szCs w:val="32"/>
            <w:highlight w:val="none"/>
            <w:lang w:val="en-US" w:eastAsia="zh-CN"/>
            <w:rPrChange w:id="759" w:author="杜媛媛" w:date="2024-09-23T17:27:52Z">
              <w:rPr>
                <w:rFonts w:hint="eastAsia" w:ascii="Times New Roman" w:hAnsi="Times New Roman" w:cs="Times New Roman"/>
                <w:color w:val="auto"/>
                <w:sz w:val="30"/>
                <w:szCs w:val="30"/>
                <w:highlight w:val="none"/>
                <w:lang w:val="en-US" w:eastAsia="zh-CN"/>
              </w:rPr>
            </w:rPrChange>
          </w:rPr>
          <w:t>热电联产机组实施热电解耦改造，提高灵活运行水平，最小技术出力达到30%以下。</w:t>
        </w:r>
      </w:ins>
      <w:ins w:id="760" w:author="杜媛媛" w:date="2024-09-23T17:17:06Z">
        <w:r>
          <w:rPr>
            <w:rFonts w:hint="default" w:ascii="Times New Roman" w:hAnsi="Times New Roman" w:eastAsia="方正仿宋_GBK" w:cs="Times New Roman"/>
            <w:color w:val="auto"/>
            <w:sz w:val="32"/>
            <w:szCs w:val="32"/>
            <w:highlight w:val="none"/>
            <w:lang w:val="en-US" w:eastAsia="zh-CN"/>
            <w:rPrChange w:id="761" w:author="杜媛媛" w:date="2024-09-23T17:27:52Z">
              <w:rPr>
                <w:rFonts w:hint="eastAsia" w:ascii="方正仿宋_GBK" w:hAnsi="方正仿宋_GBK" w:eastAsia="方正仿宋_GBK" w:cs="方正仿宋_GBK"/>
                <w:color w:val="auto"/>
                <w:sz w:val="30"/>
                <w:szCs w:val="30"/>
                <w:highlight w:val="none"/>
                <w:lang w:val="en-US" w:eastAsia="zh-CN"/>
              </w:rPr>
            </w:rPrChange>
          </w:rPr>
          <w:t>纳入化石能源清洁高效开发利用示范项目</w:t>
        </w:r>
      </w:ins>
      <w:ins w:id="762" w:author="杜媛媛" w:date="2024-09-23T17:17:06Z">
        <w:r>
          <w:rPr>
            <w:rFonts w:hint="default" w:ascii="Times New Roman" w:hAnsi="Times New Roman" w:cs="Times New Roman"/>
            <w:color w:val="auto"/>
            <w:sz w:val="32"/>
            <w:szCs w:val="32"/>
            <w:highlight w:val="none"/>
            <w:lang w:val="en-US" w:eastAsia="zh-CN"/>
            <w:rPrChange w:id="763" w:author="杜媛媛" w:date="2024-09-23T17:27:52Z">
              <w:rPr>
                <w:rFonts w:hint="eastAsia" w:ascii="方正仿宋_GBK" w:hAnsi="方正仿宋_GBK" w:cs="方正仿宋_GBK"/>
                <w:color w:val="auto"/>
                <w:sz w:val="30"/>
                <w:szCs w:val="30"/>
                <w:highlight w:val="none"/>
                <w:lang w:val="en-US" w:eastAsia="zh-CN"/>
              </w:rPr>
            </w:rPrChange>
          </w:rPr>
          <w:t>方向。</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765" w:author="杜媛媛" w:date="2024-09-23T17:17:06Z"/>
          <w:rFonts w:hint="default" w:ascii="Times New Roman" w:hAnsi="Times New Roman" w:eastAsia="方正仿宋_GBK" w:cs="Times New Roman"/>
          <w:color w:val="auto"/>
          <w:sz w:val="32"/>
          <w:szCs w:val="32"/>
          <w:highlight w:val="none"/>
          <w:lang w:val="en-US" w:eastAsia="zh-CN"/>
          <w:rPrChange w:id="766" w:author="杜媛媛" w:date="2024-09-23T17:27:52Z">
            <w:rPr>
              <w:ins w:id="767" w:author="杜媛媛" w:date="2024-09-23T17:17:06Z"/>
              <w:rFonts w:hint="eastAsia" w:ascii="Times New Roman" w:hAnsi="Times New Roman" w:eastAsia="方正楷体_GBK" w:cs="方正楷体_GBK"/>
              <w:color w:val="auto"/>
              <w:sz w:val="30"/>
              <w:szCs w:val="30"/>
              <w:highlight w:val="none"/>
              <w:lang w:val="en-US" w:eastAsia="zh-CN"/>
            </w:rPr>
          </w:rPrChange>
        </w:rPr>
        <w:pPrChange w:id="764"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768" w:author="杜媛媛" w:date="2024-09-23T17:27:56Z">
        <w:r>
          <w:rPr>
            <w:rFonts w:hint="eastAsia" w:ascii="Times New Roman" w:hAnsi="Times New Roman" w:cs="Times New Roman"/>
            <w:sz w:val="32"/>
            <w:szCs w:val="32"/>
            <w:lang w:val="en-US" w:eastAsia="zh-CN"/>
          </w:rPr>
          <w:t>2</w:t>
        </w:r>
      </w:ins>
      <w:ins w:id="769" w:author="杜媛媛" w:date="2024-09-23T17:25:57Z">
        <w:r>
          <w:rPr>
            <w:rFonts w:hint="eastAsia" w:ascii="Times New Roman" w:hAnsi="Times New Roman" w:cs="Times New Roman"/>
            <w:sz w:val="32"/>
            <w:szCs w:val="32"/>
            <w:lang w:val="en-US" w:eastAsia="zh-CN"/>
            <w:rPrChange w:id="770" w:author="杜媛媛" w:date="2024-09-23T17:27:52Z">
              <w:rPr>
                <w:rFonts w:hint="eastAsia" w:ascii="Calibri" w:hAnsi="Calibri" w:cs="Times New Roman"/>
                <w:sz w:val="32"/>
                <w:szCs w:val="32"/>
                <w:lang w:val="en-US" w:eastAsia="zh-CN"/>
              </w:rPr>
            </w:rPrChange>
          </w:rPr>
          <w:t>．</w:t>
        </w:r>
      </w:ins>
      <w:ins w:id="771" w:author="杜媛媛" w:date="2024-09-23T17:17:06Z">
        <w:r>
          <w:rPr>
            <w:rFonts w:hint="default" w:ascii="Times New Roman" w:hAnsi="Times New Roman" w:eastAsia="方正仿宋_GBK" w:cs="Times New Roman"/>
            <w:color w:val="auto"/>
            <w:sz w:val="32"/>
            <w:szCs w:val="32"/>
            <w:highlight w:val="none"/>
            <w:lang w:val="en-US" w:eastAsia="zh-CN"/>
            <w:rPrChange w:id="772" w:author="杜媛媛" w:date="2024-09-23T17:27:52Z">
              <w:rPr>
                <w:rFonts w:hint="eastAsia" w:ascii="方正楷体_GBK" w:hAnsi="方正楷体_GBK" w:eastAsia="方正楷体_GBK" w:cs="方正楷体_GBK"/>
                <w:color w:val="auto"/>
                <w:sz w:val="30"/>
                <w:szCs w:val="30"/>
                <w:highlight w:val="none"/>
                <w:lang w:val="en-US" w:eastAsia="zh-CN"/>
              </w:rPr>
            </w:rPrChange>
          </w:rPr>
          <w:t>煤电机组耦合新能源</w:t>
        </w:r>
      </w:ins>
      <w:ins w:id="773" w:author="杜媛媛" w:date="2024-09-23T17:17:06Z">
        <w:r>
          <w:rPr>
            <w:rFonts w:hint="eastAsia" w:ascii="方正仿宋_GBK" w:hAnsi="方正仿宋_GBK" w:eastAsia="方正仿宋_GBK" w:cs="方正仿宋_GBK"/>
            <w:color w:val="auto"/>
            <w:sz w:val="32"/>
            <w:szCs w:val="32"/>
            <w:highlight w:val="none"/>
            <w:lang w:val="en-US" w:eastAsia="zh-CN"/>
            <w:rPrChange w:id="774" w:author="陶芹" w:date="2024-09-23T17:38:35Z">
              <w:rPr>
                <w:rFonts w:hint="eastAsia" w:ascii="方正楷体_GBK" w:hAnsi="方正楷体_GBK" w:eastAsia="方正楷体_GBK" w:cs="方正楷体_GBK"/>
                <w:color w:val="auto"/>
                <w:sz w:val="30"/>
                <w:szCs w:val="30"/>
                <w:highlight w:val="none"/>
                <w:lang w:val="en-US" w:eastAsia="zh-CN"/>
              </w:rPr>
            </w:rPrChange>
          </w:rPr>
          <w:t>“</w:t>
        </w:r>
      </w:ins>
      <w:ins w:id="775" w:author="杜媛媛" w:date="2024-09-23T17:17:06Z">
        <w:r>
          <w:rPr>
            <w:rFonts w:hint="default" w:ascii="Times New Roman" w:hAnsi="Times New Roman" w:eastAsia="方正仿宋_GBK" w:cs="Times New Roman"/>
            <w:color w:val="auto"/>
            <w:sz w:val="32"/>
            <w:szCs w:val="32"/>
            <w:highlight w:val="none"/>
            <w:lang w:val="en-US" w:eastAsia="zh-CN"/>
            <w:rPrChange w:id="776" w:author="杜媛媛" w:date="2024-09-23T17:27:52Z">
              <w:rPr>
                <w:rFonts w:hint="eastAsia" w:ascii="方正楷体_GBK" w:hAnsi="方正楷体_GBK" w:eastAsia="方正楷体_GBK" w:cs="方正楷体_GBK"/>
                <w:color w:val="auto"/>
                <w:sz w:val="30"/>
                <w:szCs w:val="30"/>
                <w:highlight w:val="none"/>
                <w:lang w:val="en-US" w:eastAsia="zh-CN"/>
              </w:rPr>
            </w:rPrChange>
          </w:rPr>
          <w:t>灵活性+低碳化</w:t>
        </w:r>
      </w:ins>
      <w:ins w:id="777" w:author="杜媛媛" w:date="2024-09-23T17:17:06Z">
        <w:r>
          <w:rPr>
            <w:rFonts w:hint="eastAsia" w:ascii="方正仿宋_GBK" w:hAnsi="方正仿宋_GBK" w:eastAsia="方正仿宋_GBK" w:cs="方正仿宋_GBK"/>
            <w:color w:val="auto"/>
            <w:sz w:val="32"/>
            <w:szCs w:val="32"/>
            <w:highlight w:val="none"/>
            <w:lang w:val="en-US" w:eastAsia="zh-CN"/>
            <w:rPrChange w:id="778" w:author="陶芹" w:date="2024-09-23T17:38:53Z">
              <w:rPr>
                <w:rFonts w:hint="eastAsia" w:ascii="方正楷体_GBK" w:hAnsi="方正楷体_GBK" w:eastAsia="方正楷体_GBK" w:cs="方正楷体_GBK"/>
                <w:color w:val="auto"/>
                <w:sz w:val="30"/>
                <w:szCs w:val="30"/>
                <w:highlight w:val="none"/>
                <w:lang w:val="en-US" w:eastAsia="zh-CN"/>
              </w:rPr>
            </w:rPrChange>
          </w:rPr>
          <w:t>”</w:t>
        </w:r>
      </w:ins>
      <w:ins w:id="779" w:author="杜媛媛" w:date="2024-09-23T17:17:06Z">
        <w:r>
          <w:rPr>
            <w:rFonts w:hint="default" w:ascii="Times New Roman" w:hAnsi="Times New Roman" w:eastAsia="方正仿宋_GBK" w:cs="Times New Roman"/>
            <w:color w:val="auto"/>
            <w:sz w:val="32"/>
            <w:szCs w:val="32"/>
            <w:highlight w:val="none"/>
            <w:lang w:val="en-US" w:eastAsia="zh-CN"/>
            <w:rPrChange w:id="780" w:author="杜媛媛" w:date="2024-09-23T17:27:52Z">
              <w:rPr>
                <w:rFonts w:hint="eastAsia" w:ascii="方正楷体_GBK" w:hAnsi="方正楷体_GBK" w:eastAsia="方正楷体_GBK" w:cs="方正楷体_GBK"/>
                <w:color w:val="auto"/>
                <w:sz w:val="30"/>
                <w:szCs w:val="30"/>
                <w:highlight w:val="none"/>
                <w:lang w:val="en-US" w:eastAsia="zh-CN"/>
              </w:rPr>
            </w:rPrChange>
          </w:rPr>
          <w:t>示范项目</w:t>
        </w:r>
      </w:ins>
      <w:ins w:id="781" w:author="杜媛媛" w:date="2024-09-23T17:17:06Z">
        <w:r>
          <w:rPr>
            <w:rFonts w:hint="default" w:ascii="Times New Roman" w:hAnsi="Times New Roman" w:cs="Times New Roman"/>
            <w:color w:val="auto"/>
            <w:sz w:val="32"/>
            <w:szCs w:val="32"/>
            <w:highlight w:val="none"/>
            <w:lang w:val="en-US" w:eastAsia="zh-CN"/>
            <w:rPrChange w:id="782" w:author="杜媛媛" w:date="2024-09-23T17:27:52Z">
              <w:rPr>
                <w:rFonts w:hint="eastAsia" w:ascii="方正仿宋_GBK" w:hAnsi="方正仿宋_GBK" w:cs="方正仿宋_GBK"/>
                <w:color w:val="auto"/>
                <w:sz w:val="30"/>
                <w:szCs w:val="30"/>
                <w:highlight w:val="none"/>
                <w:lang w:val="en-US" w:eastAsia="zh-CN"/>
              </w:rPr>
            </w:rPrChange>
          </w:rPr>
          <w:t>：重点支持为风电光伏基地提供调峰的煤电机组，采用</w:t>
        </w:r>
      </w:ins>
      <w:ins w:id="783" w:author="杜媛媛" w:date="2024-09-23T17:17:06Z">
        <w:r>
          <w:rPr>
            <w:rFonts w:hint="eastAsia" w:ascii="方正仿宋_GBK" w:hAnsi="方正仿宋_GBK" w:cs="方正仿宋_GBK"/>
            <w:color w:val="auto"/>
            <w:sz w:val="32"/>
            <w:szCs w:val="32"/>
            <w:highlight w:val="none"/>
            <w:lang w:val="en-US" w:eastAsia="zh-CN"/>
            <w:rPrChange w:id="784" w:author="陶芹" w:date="2024-09-23T17:38:35Z">
              <w:rPr>
                <w:rFonts w:hint="eastAsia" w:ascii="方正仿宋_GBK" w:hAnsi="方正仿宋_GBK" w:cs="方正仿宋_GBK"/>
                <w:color w:val="auto"/>
                <w:sz w:val="30"/>
                <w:szCs w:val="30"/>
                <w:highlight w:val="none"/>
                <w:lang w:val="en-US" w:eastAsia="zh-CN"/>
              </w:rPr>
            </w:rPrChange>
          </w:rPr>
          <w:t>“</w:t>
        </w:r>
      </w:ins>
      <w:ins w:id="785" w:author="杜媛媛" w:date="2024-09-23T17:17:06Z">
        <w:r>
          <w:rPr>
            <w:rFonts w:hint="default" w:ascii="Times New Roman" w:hAnsi="Times New Roman" w:cs="Times New Roman"/>
            <w:color w:val="auto"/>
            <w:sz w:val="32"/>
            <w:szCs w:val="32"/>
            <w:highlight w:val="none"/>
            <w:lang w:val="en-US" w:eastAsia="zh-CN"/>
            <w:rPrChange w:id="786" w:author="杜媛媛" w:date="2024-09-23T17:27:52Z">
              <w:rPr>
                <w:rFonts w:hint="eastAsia" w:ascii="方正仿宋_GBK" w:hAnsi="方正仿宋_GBK" w:cs="方正仿宋_GBK"/>
                <w:color w:val="auto"/>
                <w:sz w:val="30"/>
                <w:szCs w:val="30"/>
                <w:highlight w:val="none"/>
                <w:lang w:val="en-US" w:eastAsia="zh-CN"/>
              </w:rPr>
            </w:rPrChange>
          </w:rPr>
          <w:t>新能源+热泵+熔盐储热</w:t>
        </w:r>
      </w:ins>
      <w:ins w:id="787" w:author="杜媛媛" w:date="2024-09-23T17:17:06Z">
        <w:r>
          <w:rPr>
            <w:rFonts w:hint="eastAsia" w:ascii="方正仿宋_GBK" w:hAnsi="方正仿宋_GBK" w:cs="方正仿宋_GBK"/>
            <w:color w:val="auto"/>
            <w:sz w:val="32"/>
            <w:szCs w:val="32"/>
            <w:highlight w:val="none"/>
            <w:lang w:val="en-US" w:eastAsia="zh-CN"/>
            <w:rPrChange w:id="788" w:author="陶芹" w:date="2024-09-23T17:38:53Z">
              <w:rPr>
                <w:rFonts w:hint="eastAsia" w:ascii="方正仿宋_GBK" w:hAnsi="方正仿宋_GBK" w:cs="方正仿宋_GBK"/>
                <w:color w:val="auto"/>
                <w:sz w:val="30"/>
                <w:szCs w:val="30"/>
                <w:highlight w:val="none"/>
                <w:lang w:val="en-US" w:eastAsia="zh-CN"/>
              </w:rPr>
            </w:rPrChange>
          </w:rPr>
          <w:t>”</w:t>
        </w:r>
      </w:ins>
      <w:ins w:id="789" w:author="杜媛媛" w:date="2024-09-23T17:17:06Z">
        <w:r>
          <w:rPr>
            <w:rFonts w:hint="default" w:ascii="Times New Roman" w:hAnsi="Times New Roman" w:cs="Times New Roman"/>
            <w:color w:val="auto"/>
            <w:sz w:val="32"/>
            <w:szCs w:val="32"/>
            <w:highlight w:val="none"/>
            <w:lang w:val="en-US" w:eastAsia="zh-CN"/>
            <w:rPrChange w:id="790" w:author="杜媛媛" w:date="2024-09-23T17:27:52Z">
              <w:rPr>
                <w:rFonts w:hint="eastAsia" w:ascii="方正仿宋_GBK" w:hAnsi="方正仿宋_GBK" w:cs="方正仿宋_GBK"/>
                <w:color w:val="auto"/>
                <w:sz w:val="30"/>
                <w:szCs w:val="30"/>
                <w:highlight w:val="none"/>
                <w:lang w:val="en-US" w:eastAsia="zh-CN"/>
              </w:rPr>
            </w:rPrChange>
          </w:rPr>
          <w:t>等技术路线，实现机组深度调峰和碳减排。纳入</w:t>
        </w:r>
      </w:ins>
      <w:ins w:id="791" w:author="杜媛媛" w:date="2024-09-23T17:17:06Z">
        <w:r>
          <w:rPr>
            <w:rFonts w:hint="default" w:ascii="Times New Roman" w:hAnsi="Times New Roman" w:eastAsia="方正仿宋_GBK" w:cs="Times New Roman"/>
            <w:color w:val="auto"/>
            <w:sz w:val="32"/>
            <w:szCs w:val="32"/>
            <w:highlight w:val="none"/>
            <w:lang w:val="en-US" w:eastAsia="zh-CN"/>
            <w:rPrChange w:id="792" w:author="杜媛媛" w:date="2024-09-23T17:27:52Z">
              <w:rPr>
                <w:rFonts w:hint="eastAsia" w:ascii="方正仿宋_GBK" w:hAnsi="方正仿宋_GBK" w:eastAsia="方正仿宋_GBK" w:cs="方正仿宋_GBK"/>
                <w:color w:val="auto"/>
                <w:sz w:val="30"/>
                <w:szCs w:val="30"/>
                <w:highlight w:val="none"/>
                <w:lang w:val="en-US" w:eastAsia="zh-CN"/>
              </w:rPr>
            </w:rPrChange>
          </w:rPr>
          <w:t>化石能源清洁高效开发利用示范项目</w:t>
        </w:r>
      </w:ins>
      <w:ins w:id="793" w:author="杜媛媛" w:date="2024-09-23T17:17:06Z">
        <w:r>
          <w:rPr>
            <w:rFonts w:hint="default" w:ascii="Times New Roman" w:hAnsi="Times New Roman" w:cs="Times New Roman"/>
            <w:color w:val="auto"/>
            <w:sz w:val="32"/>
            <w:szCs w:val="32"/>
            <w:highlight w:val="none"/>
            <w:lang w:val="en-US" w:eastAsia="zh-CN"/>
            <w:rPrChange w:id="794" w:author="杜媛媛" w:date="2024-09-23T17:27:52Z">
              <w:rPr>
                <w:rFonts w:hint="eastAsia" w:ascii="方正仿宋_GBK" w:hAnsi="方正仿宋_GBK" w:cs="方正仿宋_GBK"/>
                <w:color w:val="auto"/>
                <w:sz w:val="30"/>
                <w:szCs w:val="30"/>
                <w:highlight w:val="none"/>
                <w:lang w:val="en-US" w:eastAsia="zh-CN"/>
              </w:rPr>
            </w:rPrChange>
          </w:rPr>
          <w:t>方向。</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796" w:author="杜媛媛" w:date="2024-09-23T17:17:06Z"/>
          <w:rFonts w:hint="default" w:ascii="Times New Roman" w:hAnsi="Times New Roman" w:eastAsia="方正仿宋_GBK" w:cs="Times New Roman"/>
          <w:color w:val="auto"/>
          <w:sz w:val="32"/>
          <w:szCs w:val="32"/>
          <w:highlight w:val="none"/>
          <w:lang w:val="en-US" w:eastAsia="zh-CN"/>
          <w:rPrChange w:id="797" w:author="杜媛媛" w:date="2024-09-23T17:27:52Z">
            <w:rPr>
              <w:ins w:id="798" w:author="杜媛媛" w:date="2024-09-23T17:17:06Z"/>
              <w:rFonts w:hint="eastAsia" w:ascii="Times New Roman" w:hAnsi="Times New Roman" w:eastAsia="方正楷体_GBK" w:cs="方正楷体_GBK"/>
              <w:color w:val="auto"/>
              <w:sz w:val="30"/>
              <w:szCs w:val="30"/>
              <w:highlight w:val="none"/>
              <w:lang w:val="en-US" w:eastAsia="zh-CN"/>
            </w:rPr>
          </w:rPrChange>
        </w:rPr>
        <w:pPrChange w:id="795"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799" w:author="杜媛媛" w:date="2024-09-23T17:27:59Z">
        <w:r>
          <w:rPr>
            <w:rFonts w:hint="eastAsia" w:ascii="Times New Roman" w:hAnsi="Times New Roman" w:cs="Times New Roman"/>
            <w:sz w:val="32"/>
            <w:szCs w:val="32"/>
            <w:lang w:val="en-US" w:eastAsia="zh-CN"/>
          </w:rPr>
          <w:t>3</w:t>
        </w:r>
      </w:ins>
      <w:ins w:id="800" w:author="杜媛媛" w:date="2024-09-23T17:25:57Z">
        <w:r>
          <w:rPr>
            <w:rFonts w:hint="eastAsia" w:ascii="Times New Roman" w:hAnsi="Times New Roman" w:cs="Times New Roman"/>
            <w:sz w:val="32"/>
            <w:szCs w:val="32"/>
            <w:lang w:val="en-US" w:eastAsia="zh-CN"/>
            <w:rPrChange w:id="801" w:author="杜媛媛" w:date="2024-09-23T17:27:52Z">
              <w:rPr>
                <w:rFonts w:hint="eastAsia" w:ascii="Calibri" w:hAnsi="Calibri" w:cs="Times New Roman"/>
                <w:sz w:val="32"/>
                <w:szCs w:val="32"/>
                <w:lang w:val="en-US" w:eastAsia="zh-CN"/>
              </w:rPr>
            </w:rPrChange>
          </w:rPr>
          <w:t>．</w:t>
        </w:r>
      </w:ins>
      <w:ins w:id="802" w:author="杜媛媛" w:date="2024-09-23T17:17:06Z">
        <w:r>
          <w:rPr>
            <w:rFonts w:hint="default" w:ascii="Times New Roman" w:hAnsi="Times New Roman" w:eastAsia="方正仿宋_GBK" w:cs="Times New Roman"/>
            <w:color w:val="auto"/>
            <w:sz w:val="32"/>
            <w:szCs w:val="32"/>
            <w:highlight w:val="none"/>
            <w:lang w:val="en-US" w:eastAsia="zh-CN"/>
            <w:rPrChange w:id="803" w:author="杜媛媛" w:date="2024-09-23T17:27:52Z">
              <w:rPr>
                <w:rFonts w:hint="eastAsia" w:ascii="方正楷体_GBK" w:hAnsi="方正楷体_GBK" w:eastAsia="方正楷体_GBK" w:cs="方正楷体_GBK"/>
                <w:color w:val="auto"/>
                <w:sz w:val="30"/>
                <w:szCs w:val="30"/>
                <w:highlight w:val="none"/>
                <w:lang w:val="en-US" w:eastAsia="zh-CN"/>
              </w:rPr>
            </w:rPrChange>
          </w:rPr>
          <w:t>超低浓度瓦斯利用示范项目</w:t>
        </w:r>
      </w:ins>
      <w:ins w:id="804" w:author="杜媛媛" w:date="2024-09-23T17:17:06Z">
        <w:r>
          <w:rPr>
            <w:rFonts w:hint="default" w:ascii="Times New Roman" w:hAnsi="Times New Roman" w:eastAsia="方正仿宋_GBK" w:cs="Times New Roman"/>
            <w:color w:val="auto"/>
            <w:sz w:val="32"/>
            <w:szCs w:val="32"/>
            <w:highlight w:val="none"/>
            <w:lang w:val="en-US" w:eastAsia="zh-CN"/>
            <w:rPrChange w:id="805" w:author="杜媛媛" w:date="2024-09-23T17:27:52Z">
              <w:rPr>
                <w:rFonts w:hint="eastAsia" w:eastAsia="仿宋_GB2312" w:cs="Times New Roman"/>
                <w:color w:val="auto"/>
                <w:sz w:val="32"/>
                <w:szCs w:val="32"/>
                <w:highlight w:val="none"/>
                <w:lang w:val="en-US" w:eastAsia="zh-CN"/>
              </w:rPr>
            </w:rPrChange>
          </w:rPr>
          <w:t>：</w:t>
        </w:r>
      </w:ins>
      <w:ins w:id="806" w:author="杜媛媛" w:date="2024-09-23T17:17:06Z">
        <w:r>
          <w:rPr>
            <w:rFonts w:hint="default" w:ascii="Times New Roman" w:hAnsi="Times New Roman" w:cs="Times New Roman"/>
            <w:color w:val="auto"/>
            <w:sz w:val="32"/>
            <w:szCs w:val="32"/>
            <w:highlight w:val="none"/>
            <w:lang w:val="en-US" w:eastAsia="zh-CN"/>
            <w:rPrChange w:id="807" w:author="杜媛媛" w:date="2024-09-23T17:27:52Z">
              <w:rPr>
                <w:rFonts w:hint="eastAsia" w:ascii="Times New Roman" w:hAnsi="Times New Roman" w:cs="Times New Roman"/>
                <w:color w:val="auto"/>
                <w:sz w:val="30"/>
                <w:szCs w:val="30"/>
                <w:highlight w:val="none"/>
                <w:lang w:val="en-US" w:eastAsia="zh-CN"/>
              </w:rPr>
            </w:rPrChange>
          </w:rPr>
          <w:t>重点支持对浓度8%以下瓦斯（含风排瓦斯）通过无焰氧化方式发电供热的项目，减少甲烷直接排放，年利用瓦斯量（折纯）100万立方米以上。纳入化石能源清洁高效开发利用示范项目</w:t>
        </w:r>
      </w:ins>
      <w:ins w:id="808" w:author="杜媛媛" w:date="2024-09-23T17:17:06Z">
        <w:r>
          <w:rPr>
            <w:rFonts w:hint="default" w:ascii="Times New Roman" w:hAnsi="Times New Roman" w:cs="Times New Roman"/>
            <w:color w:val="auto"/>
            <w:sz w:val="32"/>
            <w:szCs w:val="32"/>
            <w:highlight w:val="none"/>
            <w:lang w:val="en-US" w:eastAsia="zh-CN"/>
            <w:rPrChange w:id="809" w:author="杜媛媛" w:date="2024-09-23T17:27:52Z">
              <w:rPr>
                <w:rFonts w:hint="eastAsia" w:ascii="方正仿宋_GBK" w:hAnsi="方正仿宋_GBK" w:cs="方正仿宋_GBK"/>
                <w:color w:val="auto"/>
                <w:sz w:val="30"/>
                <w:szCs w:val="30"/>
                <w:highlight w:val="none"/>
                <w:lang w:val="en-US" w:eastAsia="zh-CN"/>
              </w:rPr>
            </w:rPrChange>
          </w:rPr>
          <w:t>方向</w:t>
        </w:r>
      </w:ins>
      <w:ins w:id="810" w:author="杜媛媛" w:date="2024-09-23T17:17:06Z">
        <w:r>
          <w:rPr>
            <w:rFonts w:hint="default" w:ascii="Times New Roman" w:hAnsi="Times New Roman" w:cs="Times New Roman"/>
            <w:color w:val="auto"/>
            <w:sz w:val="32"/>
            <w:szCs w:val="32"/>
            <w:highlight w:val="none"/>
            <w:lang w:val="en-US" w:eastAsia="zh-CN"/>
            <w:rPrChange w:id="811" w:author="杜媛媛" w:date="2024-09-23T17:27:52Z">
              <w:rPr>
                <w:rFonts w:hint="eastAsia" w:ascii="Times New Roman" w:hAnsi="Times New Roman" w:cs="Times New Roman"/>
                <w:color w:val="auto"/>
                <w:sz w:val="30"/>
                <w:szCs w:val="30"/>
                <w:highlight w:val="none"/>
                <w:lang w:val="en-US" w:eastAsia="zh-CN"/>
              </w:rPr>
            </w:rPrChange>
          </w:rPr>
          <w:t>。</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813" w:author="杜媛媛" w:date="2024-09-23T17:17:06Z"/>
          <w:rFonts w:hint="default" w:ascii="Times New Roman" w:hAnsi="Times New Roman" w:cs="Times New Roman"/>
          <w:color w:val="auto"/>
          <w:sz w:val="32"/>
          <w:szCs w:val="32"/>
          <w:highlight w:val="none"/>
          <w:lang w:val="en-US" w:eastAsia="zh-CN"/>
          <w:rPrChange w:id="814" w:author="杜媛媛" w:date="2024-09-23T17:27:52Z">
            <w:rPr>
              <w:ins w:id="815" w:author="杜媛媛" w:date="2024-09-23T17:17:06Z"/>
              <w:rFonts w:hint="eastAsia" w:ascii="Times New Roman" w:hAnsi="Times New Roman" w:cs="Times New Roman"/>
              <w:color w:val="auto"/>
              <w:sz w:val="30"/>
              <w:szCs w:val="30"/>
              <w:highlight w:val="none"/>
              <w:lang w:val="en-US" w:eastAsia="zh-CN"/>
            </w:rPr>
          </w:rPrChange>
        </w:rPr>
        <w:pPrChange w:id="812"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816" w:author="杜媛媛" w:date="2024-09-23T17:28:01Z">
        <w:r>
          <w:rPr>
            <w:rFonts w:hint="eastAsia" w:ascii="Times New Roman" w:hAnsi="Times New Roman" w:cs="Times New Roman"/>
            <w:sz w:val="32"/>
            <w:szCs w:val="32"/>
            <w:lang w:val="en-US" w:eastAsia="zh-CN"/>
          </w:rPr>
          <w:t>4</w:t>
        </w:r>
      </w:ins>
      <w:ins w:id="817" w:author="杜媛媛" w:date="2024-09-23T17:25:59Z">
        <w:r>
          <w:rPr>
            <w:rFonts w:hint="eastAsia" w:ascii="Times New Roman" w:hAnsi="Times New Roman" w:cs="Times New Roman"/>
            <w:sz w:val="32"/>
            <w:szCs w:val="32"/>
            <w:lang w:val="en-US" w:eastAsia="zh-CN"/>
            <w:rPrChange w:id="818" w:author="杜媛媛" w:date="2024-09-23T17:27:52Z">
              <w:rPr>
                <w:rFonts w:hint="eastAsia" w:ascii="Calibri" w:hAnsi="Calibri" w:cs="Times New Roman"/>
                <w:sz w:val="32"/>
                <w:szCs w:val="32"/>
                <w:lang w:val="en-US" w:eastAsia="zh-CN"/>
              </w:rPr>
            </w:rPrChange>
          </w:rPr>
          <w:t>．</w:t>
        </w:r>
      </w:ins>
      <w:ins w:id="819" w:author="杜媛媛" w:date="2024-09-23T17:17:06Z">
        <w:r>
          <w:rPr>
            <w:rFonts w:hint="default" w:ascii="Times New Roman" w:hAnsi="Times New Roman" w:eastAsia="方正仿宋_GBK" w:cs="Times New Roman"/>
            <w:color w:val="auto"/>
            <w:sz w:val="32"/>
            <w:szCs w:val="32"/>
            <w:highlight w:val="none"/>
            <w:lang w:val="en-US" w:eastAsia="zh-CN"/>
            <w:rPrChange w:id="820" w:author="杜媛媛" w:date="2024-09-23T17:27:52Z">
              <w:rPr>
                <w:rFonts w:hint="eastAsia" w:ascii="Times New Roman" w:hAnsi="Times New Roman" w:eastAsia="方正楷体_GBK" w:cs="方正楷体_GBK"/>
                <w:color w:val="auto"/>
                <w:sz w:val="30"/>
                <w:szCs w:val="30"/>
                <w:highlight w:val="none"/>
                <w:lang w:val="en-US" w:eastAsia="zh-CN"/>
              </w:rPr>
            </w:rPrChange>
          </w:rPr>
          <w:t>固体氧化物燃料电池示范项目：</w:t>
        </w:r>
      </w:ins>
      <w:ins w:id="821" w:author="杜媛媛" w:date="2024-09-23T17:17:06Z">
        <w:r>
          <w:rPr>
            <w:rFonts w:hint="default" w:ascii="Times New Roman" w:hAnsi="Times New Roman" w:cs="Times New Roman"/>
            <w:color w:val="auto"/>
            <w:sz w:val="32"/>
            <w:szCs w:val="32"/>
            <w:highlight w:val="none"/>
            <w:lang w:val="en-US" w:eastAsia="zh-CN"/>
            <w:rPrChange w:id="822" w:author="杜媛媛" w:date="2024-09-23T17:27:52Z">
              <w:rPr>
                <w:rFonts w:hint="eastAsia" w:ascii="方正仿宋_GBK" w:hAnsi="方正仿宋_GBK" w:cs="方正仿宋_GBK"/>
                <w:color w:val="auto"/>
                <w:sz w:val="30"/>
                <w:szCs w:val="30"/>
                <w:highlight w:val="none"/>
                <w:lang w:val="en-US" w:eastAsia="zh-CN"/>
              </w:rPr>
            </w:rPrChange>
          </w:rPr>
          <w:t>先进固体氧化物燃料电池示范项目，重点支持具有分布式调峰能力的项目。</w:t>
        </w:r>
      </w:ins>
      <w:ins w:id="823" w:author="杜媛媛" w:date="2024-09-23T17:17:06Z">
        <w:r>
          <w:rPr>
            <w:rFonts w:hint="default" w:ascii="Times New Roman" w:hAnsi="Times New Roman" w:eastAsia="方正仿宋_GBK" w:cs="Times New Roman"/>
            <w:color w:val="auto"/>
            <w:sz w:val="32"/>
            <w:szCs w:val="32"/>
            <w:highlight w:val="none"/>
            <w:lang w:val="en-US" w:eastAsia="zh-CN"/>
            <w:rPrChange w:id="824" w:author="杜媛媛" w:date="2024-09-23T17:27:52Z">
              <w:rPr>
                <w:rFonts w:hint="eastAsia" w:ascii="方正仿宋_GBK" w:hAnsi="方正仿宋_GBK" w:eastAsia="方正仿宋_GBK" w:cs="方正仿宋_GBK"/>
                <w:color w:val="auto"/>
                <w:sz w:val="30"/>
                <w:szCs w:val="30"/>
                <w:highlight w:val="none"/>
                <w:lang w:val="en-US" w:eastAsia="zh-CN"/>
              </w:rPr>
            </w:rPrChange>
          </w:rPr>
          <w:t>纳入</w:t>
        </w:r>
      </w:ins>
      <w:ins w:id="825" w:author="杜媛媛" w:date="2024-09-23T17:17:06Z">
        <w:r>
          <w:rPr>
            <w:rFonts w:hint="default" w:ascii="Times New Roman" w:hAnsi="Times New Roman" w:cs="Times New Roman"/>
            <w:color w:val="auto"/>
            <w:sz w:val="32"/>
            <w:szCs w:val="32"/>
            <w:highlight w:val="none"/>
            <w:lang w:val="en-US" w:eastAsia="zh-CN"/>
            <w:rPrChange w:id="826" w:author="杜媛媛" w:date="2024-09-23T17:27:52Z">
              <w:rPr>
                <w:rFonts w:hint="eastAsia" w:ascii="方正仿宋_GBK" w:hAnsi="方正仿宋_GBK" w:cs="方正仿宋_GBK"/>
                <w:color w:val="auto"/>
                <w:sz w:val="30"/>
                <w:szCs w:val="30"/>
                <w:highlight w:val="none"/>
                <w:lang w:val="en-US" w:eastAsia="zh-CN"/>
              </w:rPr>
            </w:rPrChange>
          </w:rPr>
          <w:t>先进电网和储能示范项目方向。</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828" w:author="杜媛媛" w:date="2024-09-23T17:17:06Z"/>
          <w:rFonts w:hint="default" w:ascii="Times New Roman" w:hAnsi="Times New Roman" w:cs="Times New Roman"/>
          <w:color w:val="auto"/>
          <w:sz w:val="32"/>
          <w:szCs w:val="32"/>
          <w:highlight w:val="none"/>
          <w:lang w:val="en-US" w:eastAsia="zh-CN"/>
          <w:rPrChange w:id="829" w:author="杜媛媛" w:date="2024-09-23T17:27:52Z">
            <w:rPr>
              <w:ins w:id="830" w:author="杜媛媛" w:date="2024-09-23T17:17:06Z"/>
              <w:rFonts w:hint="eastAsia" w:ascii="Times New Roman" w:hAnsi="Times New Roman" w:cs="Times New Roman"/>
              <w:color w:val="auto"/>
              <w:sz w:val="30"/>
              <w:szCs w:val="30"/>
              <w:highlight w:val="none"/>
              <w:lang w:val="en-US" w:eastAsia="zh-CN"/>
            </w:rPr>
          </w:rPrChange>
        </w:rPr>
        <w:pPrChange w:id="827"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831" w:author="杜媛媛" w:date="2024-09-23T17:28:02Z">
        <w:r>
          <w:rPr>
            <w:rFonts w:hint="eastAsia" w:ascii="Times New Roman" w:hAnsi="Times New Roman" w:cs="Times New Roman"/>
            <w:sz w:val="32"/>
            <w:szCs w:val="32"/>
            <w:lang w:val="en-US" w:eastAsia="zh-CN"/>
          </w:rPr>
          <w:t>5</w:t>
        </w:r>
      </w:ins>
      <w:ins w:id="832" w:author="杜媛媛" w:date="2024-09-23T17:26:00Z">
        <w:r>
          <w:rPr>
            <w:rFonts w:hint="eastAsia" w:ascii="Times New Roman" w:hAnsi="Times New Roman" w:cs="Times New Roman"/>
            <w:sz w:val="32"/>
            <w:szCs w:val="32"/>
            <w:lang w:val="en-US" w:eastAsia="zh-CN"/>
            <w:rPrChange w:id="833" w:author="杜媛媛" w:date="2024-09-23T17:27:52Z">
              <w:rPr>
                <w:rFonts w:hint="eastAsia" w:ascii="Calibri" w:hAnsi="Calibri" w:cs="Times New Roman"/>
                <w:sz w:val="32"/>
                <w:szCs w:val="32"/>
                <w:lang w:val="en-US" w:eastAsia="zh-CN"/>
              </w:rPr>
            </w:rPrChange>
          </w:rPr>
          <w:t>．</w:t>
        </w:r>
      </w:ins>
      <w:ins w:id="834" w:author="杜媛媛" w:date="2024-09-23T17:17:06Z">
        <w:r>
          <w:rPr>
            <w:rFonts w:hint="default" w:ascii="Times New Roman" w:hAnsi="Times New Roman" w:eastAsia="方正仿宋_GBK" w:cs="Times New Roman"/>
            <w:color w:val="auto"/>
            <w:sz w:val="32"/>
            <w:szCs w:val="32"/>
            <w:highlight w:val="none"/>
            <w:lang w:val="en-US" w:eastAsia="zh-CN"/>
            <w:rPrChange w:id="835" w:author="杜媛媛" w:date="2024-09-23T17:27:52Z">
              <w:rPr>
                <w:rFonts w:hint="eastAsia" w:ascii="Times New Roman" w:hAnsi="Times New Roman" w:eastAsia="方正楷体_GBK" w:cs="方正楷体_GBK"/>
                <w:color w:val="auto"/>
                <w:sz w:val="30"/>
                <w:szCs w:val="30"/>
                <w:highlight w:val="none"/>
                <w:lang w:val="en-US" w:eastAsia="zh-CN"/>
              </w:rPr>
            </w:rPrChange>
          </w:rPr>
          <w:t>系统友好型新能源电站示范项目：</w:t>
        </w:r>
      </w:ins>
      <w:ins w:id="836" w:author="杜媛媛" w:date="2024-09-23T17:17:06Z">
        <w:r>
          <w:rPr>
            <w:rFonts w:hint="default" w:ascii="Times New Roman" w:hAnsi="Times New Roman" w:cs="Times New Roman"/>
            <w:color w:val="auto"/>
            <w:sz w:val="32"/>
            <w:szCs w:val="32"/>
            <w:highlight w:val="none"/>
            <w:lang w:val="en-US" w:eastAsia="zh-CN"/>
            <w:rPrChange w:id="837" w:author="杜媛媛" w:date="2024-09-23T17:27:52Z">
              <w:rPr>
                <w:rFonts w:hint="eastAsia" w:ascii="Times New Roman" w:hAnsi="Times New Roman" w:cs="Times New Roman"/>
                <w:color w:val="auto"/>
                <w:sz w:val="30"/>
                <w:szCs w:val="30"/>
                <w:highlight w:val="none"/>
                <w:lang w:val="en-US" w:eastAsia="zh-CN"/>
              </w:rPr>
            </w:rPrChange>
          </w:rPr>
          <w:t>整合源储资源，优化调度机制，应用先进控制技术，升级功率预测系统，实现新能源与配建储能一体化运行、按曲线调控，在负荷高峰时段新能源电站的置信容量不低于装机规模的10%，具有电网主动支撑能力和自我调节能力。</w:t>
        </w:r>
      </w:ins>
      <w:ins w:id="838" w:author="杜媛媛" w:date="2024-09-23T17:17:06Z">
        <w:r>
          <w:rPr>
            <w:rFonts w:hint="default" w:ascii="Times New Roman" w:hAnsi="Times New Roman" w:eastAsia="方正仿宋_GBK" w:cs="Times New Roman"/>
            <w:color w:val="auto"/>
            <w:sz w:val="32"/>
            <w:szCs w:val="32"/>
            <w:highlight w:val="none"/>
            <w:lang w:val="en-US" w:eastAsia="zh-CN"/>
            <w:rPrChange w:id="839" w:author="杜媛媛" w:date="2024-09-23T17:27:52Z">
              <w:rPr>
                <w:rFonts w:hint="eastAsia" w:ascii="方正仿宋_GBK" w:hAnsi="方正仿宋_GBK" w:eastAsia="方正仿宋_GBK" w:cs="方正仿宋_GBK"/>
                <w:color w:val="auto"/>
                <w:sz w:val="30"/>
                <w:szCs w:val="30"/>
                <w:highlight w:val="none"/>
                <w:lang w:val="en-US" w:eastAsia="zh-CN"/>
              </w:rPr>
            </w:rPrChange>
          </w:rPr>
          <w:t>纳入</w:t>
        </w:r>
      </w:ins>
      <w:ins w:id="840" w:author="杜媛媛" w:date="2024-09-23T17:17:06Z">
        <w:r>
          <w:rPr>
            <w:rFonts w:hint="default" w:ascii="Times New Roman" w:hAnsi="Times New Roman" w:cs="Times New Roman"/>
            <w:color w:val="auto"/>
            <w:sz w:val="32"/>
            <w:szCs w:val="32"/>
            <w:highlight w:val="none"/>
            <w:lang w:val="en-US" w:eastAsia="zh-CN"/>
            <w:rPrChange w:id="841" w:author="杜媛媛" w:date="2024-09-23T17:27:52Z">
              <w:rPr>
                <w:rFonts w:hint="eastAsia" w:ascii="方正仿宋_GBK" w:hAnsi="方正仿宋_GBK" w:cs="方正仿宋_GBK"/>
                <w:color w:val="auto"/>
                <w:sz w:val="30"/>
                <w:szCs w:val="30"/>
                <w:highlight w:val="none"/>
                <w:lang w:val="en-US" w:eastAsia="zh-CN"/>
              </w:rPr>
            </w:rPrChange>
          </w:rPr>
          <w:t>先进电网和储能示范项目方向。</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843" w:author="杜媛媛" w:date="2024-09-23T17:17:06Z"/>
          <w:rFonts w:hint="default" w:ascii="Times New Roman" w:hAnsi="Times New Roman" w:cs="Times New Roman"/>
          <w:color w:val="auto"/>
          <w:sz w:val="32"/>
          <w:szCs w:val="32"/>
          <w:highlight w:val="none"/>
          <w:lang w:val="en-US" w:eastAsia="zh-CN"/>
          <w:rPrChange w:id="844" w:author="杜媛媛" w:date="2024-09-23T17:27:52Z">
            <w:rPr>
              <w:ins w:id="845" w:author="杜媛媛" w:date="2024-09-23T17:17:06Z"/>
              <w:rFonts w:hint="eastAsia" w:ascii="Times New Roman" w:hAnsi="Times New Roman" w:cs="Times New Roman"/>
              <w:color w:val="auto"/>
              <w:sz w:val="30"/>
              <w:szCs w:val="30"/>
              <w:highlight w:val="none"/>
              <w:lang w:val="en-US" w:eastAsia="zh-CN"/>
            </w:rPr>
          </w:rPrChange>
        </w:rPr>
        <w:pPrChange w:id="842"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846" w:author="杜媛媛" w:date="2024-09-23T17:28:03Z">
        <w:r>
          <w:rPr>
            <w:rFonts w:hint="eastAsia" w:ascii="Times New Roman" w:hAnsi="Times New Roman" w:cs="Times New Roman"/>
            <w:sz w:val="32"/>
            <w:szCs w:val="32"/>
            <w:lang w:val="en-US" w:eastAsia="zh-CN"/>
          </w:rPr>
          <w:t>6</w:t>
        </w:r>
      </w:ins>
      <w:ins w:id="847" w:author="杜媛媛" w:date="2024-09-23T17:26:01Z">
        <w:r>
          <w:rPr>
            <w:rFonts w:hint="eastAsia" w:ascii="Times New Roman" w:hAnsi="Times New Roman" w:cs="Times New Roman"/>
            <w:sz w:val="32"/>
            <w:szCs w:val="32"/>
            <w:lang w:val="en-US" w:eastAsia="zh-CN"/>
            <w:rPrChange w:id="848" w:author="杜媛媛" w:date="2024-09-23T17:27:52Z">
              <w:rPr>
                <w:rFonts w:hint="eastAsia" w:ascii="Calibri" w:hAnsi="Calibri" w:cs="Times New Roman"/>
                <w:sz w:val="32"/>
                <w:szCs w:val="32"/>
                <w:lang w:val="en-US" w:eastAsia="zh-CN"/>
              </w:rPr>
            </w:rPrChange>
          </w:rPr>
          <w:t>．</w:t>
        </w:r>
      </w:ins>
      <w:ins w:id="849" w:author="杜媛媛" w:date="2024-09-23T17:17:06Z">
        <w:r>
          <w:rPr>
            <w:rFonts w:hint="default" w:ascii="Times New Roman" w:hAnsi="Times New Roman" w:eastAsia="方正仿宋_GBK" w:cs="Times New Roman"/>
            <w:color w:val="auto"/>
            <w:sz w:val="32"/>
            <w:szCs w:val="32"/>
            <w:highlight w:val="none"/>
            <w:lang w:val="en-US" w:eastAsia="zh-CN"/>
            <w:rPrChange w:id="850" w:author="杜媛媛" w:date="2024-09-23T17:27:52Z">
              <w:rPr>
                <w:rFonts w:hint="eastAsia" w:ascii="Times New Roman" w:hAnsi="Times New Roman" w:eastAsia="方正楷体_GBK" w:cs="方正楷体_GBK"/>
                <w:color w:val="auto"/>
                <w:sz w:val="30"/>
                <w:szCs w:val="30"/>
                <w:highlight w:val="none"/>
                <w:lang w:val="en-US" w:eastAsia="zh-CN"/>
              </w:rPr>
            </w:rPrChange>
          </w:rPr>
          <w:t>构网型技术应用示范项目：</w:t>
        </w:r>
      </w:ins>
      <w:ins w:id="851" w:author="杜媛媛" w:date="2024-09-23T17:17:06Z">
        <w:r>
          <w:rPr>
            <w:rFonts w:hint="default" w:ascii="Times New Roman" w:hAnsi="Times New Roman" w:cs="Times New Roman"/>
            <w:color w:val="auto"/>
            <w:sz w:val="32"/>
            <w:szCs w:val="32"/>
            <w:highlight w:val="none"/>
            <w:lang w:val="en-US" w:eastAsia="zh-CN"/>
            <w:rPrChange w:id="852" w:author="杜媛媛" w:date="2024-09-23T17:27:52Z">
              <w:rPr>
                <w:rFonts w:hint="eastAsia" w:ascii="Times New Roman" w:hAnsi="Times New Roman" w:cs="Times New Roman"/>
                <w:color w:val="auto"/>
                <w:sz w:val="30"/>
                <w:szCs w:val="30"/>
                <w:highlight w:val="none"/>
                <w:lang w:val="en-US" w:eastAsia="zh-CN"/>
              </w:rPr>
            </w:rPrChange>
          </w:rPr>
          <w:t>针对风电、光伏大基地等新能源集中送出需求，以及新能源占比较高的边境、电网末端地区电力保供需求，应用构网型控制技术，提升新能源稳定送出和消纳能力，以及电力保供能力。</w:t>
        </w:r>
      </w:ins>
      <w:ins w:id="853" w:author="杜媛媛" w:date="2024-09-23T17:17:06Z">
        <w:r>
          <w:rPr>
            <w:rFonts w:hint="default" w:ascii="Times New Roman" w:hAnsi="Times New Roman" w:eastAsia="方正仿宋_GBK" w:cs="Times New Roman"/>
            <w:color w:val="auto"/>
            <w:sz w:val="32"/>
            <w:szCs w:val="32"/>
            <w:highlight w:val="none"/>
            <w:lang w:val="en-US" w:eastAsia="zh-CN"/>
            <w:rPrChange w:id="854" w:author="杜媛媛" w:date="2024-09-23T17:27:52Z">
              <w:rPr>
                <w:rFonts w:hint="eastAsia" w:ascii="方正仿宋_GBK" w:hAnsi="方正仿宋_GBK" w:eastAsia="方正仿宋_GBK" w:cs="方正仿宋_GBK"/>
                <w:color w:val="auto"/>
                <w:sz w:val="30"/>
                <w:szCs w:val="30"/>
                <w:highlight w:val="none"/>
                <w:lang w:val="en-US" w:eastAsia="zh-CN"/>
              </w:rPr>
            </w:rPrChange>
          </w:rPr>
          <w:t>纳入</w:t>
        </w:r>
      </w:ins>
      <w:ins w:id="855" w:author="杜媛媛" w:date="2024-09-23T17:17:06Z">
        <w:r>
          <w:rPr>
            <w:rFonts w:hint="default" w:ascii="Times New Roman" w:hAnsi="Times New Roman" w:cs="Times New Roman"/>
            <w:color w:val="auto"/>
            <w:sz w:val="32"/>
            <w:szCs w:val="32"/>
            <w:highlight w:val="none"/>
            <w:lang w:val="en-US" w:eastAsia="zh-CN"/>
            <w:rPrChange w:id="856" w:author="杜媛媛" w:date="2024-09-23T17:27:52Z">
              <w:rPr>
                <w:rFonts w:hint="eastAsia" w:ascii="方正仿宋_GBK" w:hAnsi="方正仿宋_GBK" w:cs="方正仿宋_GBK"/>
                <w:color w:val="auto"/>
                <w:sz w:val="30"/>
                <w:szCs w:val="30"/>
                <w:highlight w:val="none"/>
                <w:lang w:val="en-US" w:eastAsia="zh-CN"/>
              </w:rPr>
            </w:rPrChange>
          </w:rPr>
          <w:t>先进电网和储能示范项目方向。</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858" w:author="杜媛媛" w:date="2024-09-23T17:17:06Z"/>
          <w:rFonts w:hint="default" w:ascii="Times New Roman" w:hAnsi="Times New Roman" w:cs="Times New Roman"/>
          <w:color w:val="auto"/>
          <w:sz w:val="32"/>
          <w:szCs w:val="32"/>
          <w:highlight w:val="none"/>
          <w:lang w:val="en-US" w:eastAsia="zh-CN"/>
          <w:rPrChange w:id="859" w:author="杜媛媛" w:date="2024-09-23T17:27:52Z">
            <w:rPr>
              <w:ins w:id="860" w:author="杜媛媛" w:date="2024-09-23T17:17:06Z"/>
              <w:rFonts w:hint="eastAsia" w:ascii="Times New Roman" w:hAnsi="Times New Roman" w:cs="Times New Roman"/>
              <w:color w:val="auto"/>
              <w:sz w:val="30"/>
              <w:szCs w:val="30"/>
              <w:highlight w:val="none"/>
              <w:lang w:val="en-US" w:eastAsia="zh-CN"/>
            </w:rPr>
          </w:rPrChange>
        </w:rPr>
        <w:pPrChange w:id="857"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861" w:author="杜媛媛" w:date="2024-09-23T17:28:05Z">
        <w:r>
          <w:rPr>
            <w:rFonts w:hint="eastAsia" w:ascii="Times New Roman" w:hAnsi="Times New Roman" w:cs="Times New Roman"/>
            <w:sz w:val="32"/>
            <w:szCs w:val="32"/>
            <w:lang w:val="en-US" w:eastAsia="zh-CN"/>
          </w:rPr>
          <w:t>7</w:t>
        </w:r>
      </w:ins>
      <w:ins w:id="862" w:author="杜媛媛" w:date="2024-09-23T17:26:02Z">
        <w:r>
          <w:rPr>
            <w:rFonts w:hint="eastAsia" w:ascii="Times New Roman" w:hAnsi="Times New Roman" w:cs="Times New Roman"/>
            <w:sz w:val="32"/>
            <w:szCs w:val="32"/>
            <w:lang w:val="en-US" w:eastAsia="zh-CN"/>
            <w:rPrChange w:id="863" w:author="杜媛媛" w:date="2024-09-23T17:27:52Z">
              <w:rPr>
                <w:rFonts w:hint="eastAsia" w:ascii="Calibri" w:hAnsi="Calibri" w:cs="Times New Roman"/>
                <w:sz w:val="32"/>
                <w:szCs w:val="32"/>
                <w:lang w:val="en-US" w:eastAsia="zh-CN"/>
              </w:rPr>
            </w:rPrChange>
          </w:rPr>
          <w:t>．</w:t>
        </w:r>
      </w:ins>
      <w:ins w:id="864" w:author="杜媛媛" w:date="2024-09-23T17:17:06Z">
        <w:r>
          <w:rPr>
            <w:rFonts w:hint="default" w:ascii="Times New Roman" w:hAnsi="Times New Roman" w:eastAsia="方正仿宋_GBK" w:cs="Times New Roman"/>
            <w:color w:val="auto"/>
            <w:sz w:val="32"/>
            <w:szCs w:val="32"/>
            <w:highlight w:val="none"/>
            <w:lang w:val="en-US" w:eastAsia="zh-CN"/>
            <w:rPrChange w:id="865" w:author="杜媛媛" w:date="2024-09-23T17:27:52Z">
              <w:rPr>
                <w:rFonts w:hint="eastAsia" w:ascii="Times New Roman" w:hAnsi="Times New Roman" w:eastAsia="方正楷体_GBK" w:cs="方正楷体_GBK"/>
                <w:color w:val="auto"/>
                <w:sz w:val="30"/>
                <w:szCs w:val="30"/>
                <w:highlight w:val="none"/>
                <w:lang w:val="en-US" w:eastAsia="zh-CN"/>
              </w:rPr>
            </w:rPrChange>
          </w:rPr>
          <w:t>高载能工业负荷灵活用电改造示范项目</w:t>
        </w:r>
      </w:ins>
      <w:ins w:id="866" w:author="杜媛媛" w:date="2024-09-23T17:17:06Z">
        <w:r>
          <w:rPr>
            <w:rFonts w:hint="default" w:ascii="Times New Roman" w:hAnsi="Times New Roman" w:cs="Times New Roman"/>
            <w:color w:val="auto"/>
            <w:sz w:val="32"/>
            <w:szCs w:val="32"/>
            <w:highlight w:val="none"/>
            <w:lang w:val="en-US" w:eastAsia="zh-CN"/>
            <w:rPrChange w:id="867" w:author="杜媛媛" w:date="2024-09-23T17:27:52Z">
              <w:rPr>
                <w:rFonts w:hint="eastAsia" w:ascii="Times New Roman" w:hAnsi="Times New Roman" w:cs="Times New Roman"/>
                <w:color w:val="auto"/>
                <w:sz w:val="30"/>
                <w:szCs w:val="30"/>
                <w:highlight w:val="none"/>
                <w:lang w:val="en-US" w:eastAsia="zh-CN"/>
              </w:rPr>
            </w:rPrChange>
          </w:rPr>
          <w:t>：具备灵活响应能力的负荷不低于工业用户报装最高用电负荷的20%。纳入工业领域示范项目</w:t>
        </w:r>
      </w:ins>
      <w:ins w:id="868" w:author="杜媛媛" w:date="2024-09-23T17:17:06Z">
        <w:r>
          <w:rPr>
            <w:rFonts w:hint="default" w:ascii="Times New Roman" w:hAnsi="Times New Roman" w:cs="Times New Roman"/>
            <w:color w:val="auto"/>
            <w:sz w:val="32"/>
            <w:szCs w:val="32"/>
            <w:highlight w:val="none"/>
            <w:lang w:val="en-US" w:eastAsia="zh-CN"/>
            <w:rPrChange w:id="869" w:author="杜媛媛" w:date="2024-09-23T17:27:52Z">
              <w:rPr>
                <w:rFonts w:hint="eastAsia" w:ascii="方正仿宋_GBK" w:hAnsi="方正仿宋_GBK" w:cs="方正仿宋_GBK"/>
                <w:color w:val="auto"/>
                <w:sz w:val="30"/>
                <w:szCs w:val="30"/>
                <w:highlight w:val="none"/>
                <w:lang w:val="en-US" w:eastAsia="zh-CN"/>
              </w:rPr>
            </w:rPrChange>
          </w:rPr>
          <w:t>方向</w:t>
        </w:r>
      </w:ins>
      <w:ins w:id="870" w:author="杜媛媛" w:date="2024-09-23T17:17:06Z">
        <w:r>
          <w:rPr>
            <w:rFonts w:hint="default" w:ascii="Times New Roman" w:hAnsi="Times New Roman" w:cs="Times New Roman"/>
            <w:color w:val="auto"/>
            <w:sz w:val="32"/>
            <w:szCs w:val="32"/>
            <w:highlight w:val="none"/>
            <w:lang w:val="en-US" w:eastAsia="zh-CN"/>
            <w:rPrChange w:id="871" w:author="杜媛媛" w:date="2024-09-23T17:27:52Z">
              <w:rPr>
                <w:rFonts w:hint="eastAsia" w:ascii="Times New Roman" w:hAnsi="Times New Roman" w:cs="Times New Roman"/>
                <w:color w:val="auto"/>
                <w:sz w:val="30"/>
                <w:szCs w:val="30"/>
                <w:highlight w:val="none"/>
                <w:lang w:val="en-US" w:eastAsia="zh-CN"/>
              </w:rPr>
            </w:rPrChange>
          </w:rPr>
          <w:t>。</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0" w:leftChars="0" w:firstLine="632" w:firstLineChars="200"/>
        <w:jc w:val="both"/>
        <w:textAlignment w:val="bottom"/>
        <w:outlineLvl w:val="9"/>
        <w:rPr>
          <w:ins w:id="873" w:author="杜媛媛" w:date="2024-09-23T17:17:06Z"/>
          <w:rFonts w:hint="default" w:ascii="Times New Roman" w:hAnsi="Times New Roman" w:eastAsia="方正仿宋_GBK" w:cs="Times New Roman"/>
          <w:color w:val="auto"/>
          <w:kern w:val="0"/>
          <w:sz w:val="32"/>
          <w:szCs w:val="32"/>
          <w:highlight w:val="none"/>
          <w:lang w:val="en-US" w:eastAsia="zh-CN" w:bidi="ar-SA"/>
          <w:rPrChange w:id="874" w:author="杜媛媛" w:date="2024-09-23T17:27:52Z">
            <w:rPr>
              <w:ins w:id="875" w:author="杜媛媛" w:date="2024-09-23T17:17:06Z"/>
              <w:rFonts w:hint="eastAsia" w:ascii="Times New Roman" w:hAnsi="Times New Roman" w:eastAsia="方正仿宋_GBK" w:cs="Times New Roman"/>
              <w:color w:val="auto"/>
              <w:kern w:val="0"/>
              <w:sz w:val="30"/>
              <w:szCs w:val="30"/>
              <w:highlight w:val="none"/>
              <w:lang w:val="en-US" w:eastAsia="zh-CN" w:bidi="ar-SA"/>
            </w:rPr>
          </w:rPrChange>
        </w:rPr>
        <w:pPrChange w:id="872" w:author="杜媛媛" w:date="2024-09-23T17:25:35Z">
          <w:pPr>
            <w:pStyle w:val="9"/>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0" w:leftChars="0" w:firstLine="600" w:firstLineChars="200"/>
            <w:jc w:val="both"/>
            <w:textAlignment w:val="bottom"/>
            <w:outlineLvl w:val="9"/>
          </w:pPr>
        </w:pPrChange>
      </w:pPr>
      <w:ins w:id="876" w:author="杜媛媛" w:date="2024-09-23T17:28:06Z">
        <w:r>
          <w:rPr>
            <w:rFonts w:hint="eastAsia" w:ascii="Times New Roman" w:hAnsi="Times New Roman" w:cs="Times New Roman"/>
            <w:kern w:val="0"/>
            <w:sz w:val="32"/>
            <w:szCs w:val="32"/>
            <w:lang w:val="en-US" w:eastAsia="zh-CN" w:bidi="ar-SA"/>
          </w:rPr>
          <w:t>8</w:t>
        </w:r>
      </w:ins>
      <w:ins w:id="877" w:author="杜媛媛" w:date="2024-09-23T17:26:03Z">
        <w:r>
          <w:rPr>
            <w:rFonts w:hint="eastAsia" w:ascii="Times New Roman" w:hAnsi="Times New Roman" w:cs="Times New Roman"/>
            <w:kern w:val="0"/>
            <w:sz w:val="32"/>
            <w:szCs w:val="32"/>
            <w:lang w:val="en-US" w:eastAsia="zh-CN" w:bidi="ar-SA"/>
            <w:rPrChange w:id="878" w:author="杜媛媛" w:date="2024-09-23T17:27:52Z">
              <w:rPr>
                <w:rFonts w:hint="eastAsia" w:ascii="Calibri" w:hAnsi="Calibri" w:cs="Times New Roman"/>
                <w:kern w:val="0"/>
                <w:sz w:val="32"/>
                <w:szCs w:val="32"/>
                <w:lang w:val="en-US" w:eastAsia="zh-CN" w:bidi="ar-SA"/>
              </w:rPr>
            </w:rPrChange>
          </w:rPr>
          <w:t>．</w:t>
        </w:r>
      </w:ins>
      <w:ins w:id="879"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80" w:author="杜媛媛" w:date="2024-09-23T17:27:52Z">
              <w:rPr>
                <w:rFonts w:hint="eastAsia" w:ascii="方正楷体_GBK" w:hAnsi="方正楷体_GBK" w:eastAsia="方正楷体_GBK" w:cs="方正楷体_GBK"/>
                <w:color w:val="auto"/>
                <w:kern w:val="0"/>
                <w:sz w:val="30"/>
                <w:szCs w:val="30"/>
                <w:highlight w:val="none"/>
                <w:lang w:val="en-US" w:eastAsia="zh-CN" w:bidi="ar-SA"/>
              </w:rPr>
            </w:rPrChange>
          </w:rPr>
          <w:t>交通能源融合示范项目</w:t>
        </w:r>
      </w:ins>
      <w:ins w:id="881"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82" w:author="杜媛媛" w:date="2024-09-23T17:27:52Z">
              <w:rPr>
                <w:rFonts w:hint="eastAsia" w:ascii="Times New Roman" w:hAnsi="Times New Roman" w:eastAsia="方正仿宋_GBK" w:cs="Times New Roman"/>
                <w:color w:val="auto"/>
                <w:kern w:val="0"/>
                <w:sz w:val="30"/>
                <w:szCs w:val="30"/>
                <w:highlight w:val="none"/>
                <w:lang w:val="en-US" w:eastAsia="zh-CN" w:bidi="ar-SA"/>
              </w:rPr>
            </w:rPrChange>
          </w:rPr>
          <w:t>：重点支持在公路水路基础设施开发利用光伏、风电等</w:t>
        </w:r>
      </w:ins>
      <w:ins w:id="883" w:author="杜媛媛" w:date="2024-09-23T17:17:06Z">
        <w:r>
          <w:rPr>
            <w:rFonts w:hint="default" w:ascii="Times New Roman" w:hAnsi="Times New Roman" w:cs="Times New Roman"/>
            <w:color w:val="auto"/>
            <w:kern w:val="0"/>
            <w:sz w:val="32"/>
            <w:szCs w:val="32"/>
            <w:highlight w:val="none"/>
            <w:lang w:val="en-US" w:eastAsia="zh-CN" w:bidi="ar-SA"/>
            <w:rPrChange w:id="884" w:author="杜媛媛" w:date="2024-09-23T17:27:52Z">
              <w:rPr>
                <w:rFonts w:hint="eastAsia" w:ascii="Times New Roman" w:hAnsi="Times New Roman" w:cs="Times New Roman"/>
                <w:color w:val="auto"/>
                <w:kern w:val="0"/>
                <w:sz w:val="30"/>
                <w:szCs w:val="30"/>
                <w:highlight w:val="none"/>
                <w:lang w:val="en-US" w:eastAsia="zh-CN" w:bidi="ar-SA"/>
              </w:rPr>
            </w:rPrChange>
          </w:rPr>
          <w:t>新</w:t>
        </w:r>
      </w:ins>
      <w:ins w:id="885"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86" w:author="杜媛媛" w:date="2024-09-23T17:27:52Z">
              <w:rPr>
                <w:rFonts w:hint="eastAsia" w:ascii="Times New Roman" w:hAnsi="Times New Roman" w:eastAsia="方正仿宋_GBK" w:cs="Times New Roman"/>
                <w:color w:val="auto"/>
                <w:kern w:val="0"/>
                <w:sz w:val="30"/>
                <w:szCs w:val="30"/>
                <w:highlight w:val="none"/>
                <w:lang w:val="en-US" w:eastAsia="zh-CN" w:bidi="ar-SA"/>
              </w:rPr>
            </w:rPrChange>
          </w:rPr>
          <w:t>能源，建设</w:t>
        </w:r>
      </w:ins>
      <w:ins w:id="887" w:author="杜媛媛" w:date="2024-09-23T17:17:06Z">
        <w:r>
          <w:rPr>
            <w:rFonts w:hint="eastAsia" w:ascii="方正仿宋_GBK" w:hAnsi="方正仿宋_GBK" w:eastAsia="方正仿宋_GBK" w:cs="方正仿宋_GBK"/>
            <w:color w:val="auto"/>
            <w:kern w:val="0"/>
            <w:sz w:val="32"/>
            <w:szCs w:val="32"/>
            <w:highlight w:val="none"/>
            <w:lang w:val="en-US" w:eastAsia="zh-CN" w:bidi="ar-SA"/>
            <w:rPrChange w:id="888" w:author="陶芹" w:date="2024-09-23T17:38:35Z">
              <w:rPr>
                <w:rFonts w:hint="eastAsia" w:ascii="Times New Roman" w:hAnsi="Times New Roman" w:eastAsia="方正仿宋_GBK" w:cs="Times New Roman"/>
                <w:color w:val="auto"/>
                <w:kern w:val="0"/>
                <w:sz w:val="30"/>
                <w:szCs w:val="30"/>
                <w:highlight w:val="none"/>
                <w:lang w:val="en-US" w:eastAsia="zh-CN" w:bidi="ar-SA"/>
              </w:rPr>
            </w:rPrChange>
          </w:rPr>
          <w:t>“</w:t>
        </w:r>
      </w:ins>
      <w:ins w:id="889"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90" w:author="杜媛媛" w:date="2024-09-23T17:27:52Z">
              <w:rPr>
                <w:rFonts w:hint="eastAsia" w:ascii="Times New Roman" w:hAnsi="Times New Roman" w:eastAsia="方正仿宋_GBK" w:cs="Times New Roman"/>
                <w:color w:val="auto"/>
                <w:kern w:val="0"/>
                <w:sz w:val="30"/>
                <w:szCs w:val="30"/>
                <w:highlight w:val="none"/>
                <w:lang w:val="en-US" w:eastAsia="zh-CN" w:bidi="ar-SA"/>
              </w:rPr>
            </w:rPrChange>
          </w:rPr>
          <w:t>分布式光伏+储能+微电网</w:t>
        </w:r>
      </w:ins>
      <w:ins w:id="891" w:author="杜媛媛" w:date="2024-09-23T17:17:06Z">
        <w:r>
          <w:rPr>
            <w:rFonts w:hint="eastAsia" w:ascii="方正仿宋_GBK" w:hAnsi="方正仿宋_GBK" w:eastAsia="方正仿宋_GBK" w:cs="方正仿宋_GBK"/>
            <w:color w:val="auto"/>
            <w:kern w:val="0"/>
            <w:sz w:val="32"/>
            <w:szCs w:val="32"/>
            <w:highlight w:val="none"/>
            <w:lang w:val="en-US" w:eastAsia="zh-CN" w:bidi="ar-SA"/>
            <w:rPrChange w:id="892" w:author="陶芹" w:date="2024-09-23T17:38:53Z">
              <w:rPr>
                <w:rFonts w:hint="eastAsia" w:ascii="Times New Roman" w:hAnsi="Times New Roman" w:eastAsia="方正仿宋_GBK" w:cs="Times New Roman"/>
                <w:color w:val="auto"/>
                <w:kern w:val="0"/>
                <w:sz w:val="30"/>
                <w:szCs w:val="30"/>
                <w:highlight w:val="none"/>
                <w:lang w:val="en-US" w:eastAsia="zh-CN" w:bidi="ar-SA"/>
              </w:rPr>
            </w:rPrChange>
          </w:rPr>
          <w:t>”</w:t>
        </w:r>
      </w:ins>
      <w:ins w:id="893"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94" w:author="杜媛媛" w:date="2024-09-23T17:27:52Z">
              <w:rPr>
                <w:rFonts w:hint="eastAsia" w:ascii="Times New Roman" w:hAnsi="Times New Roman" w:eastAsia="方正仿宋_GBK" w:cs="Times New Roman"/>
                <w:color w:val="auto"/>
                <w:kern w:val="0"/>
                <w:sz w:val="30"/>
                <w:szCs w:val="30"/>
                <w:highlight w:val="none"/>
                <w:lang w:val="en-US" w:eastAsia="zh-CN" w:bidi="ar-SA"/>
              </w:rPr>
            </w:rPrChange>
          </w:rPr>
          <w:t>交通能源系统</w:t>
        </w:r>
      </w:ins>
      <w:ins w:id="895" w:author="杜媛媛" w:date="2024-09-23T17:17:06Z">
        <w:r>
          <w:rPr>
            <w:rFonts w:hint="default" w:ascii="Times New Roman" w:hAnsi="Times New Roman" w:cs="Times New Roman"/>
            <w:color w:val="auto"/>
            <w:kern w:val="0"/>
            <w:sz w:val="32"/>
            <w:szCs w:val="32"/>
            <w:highlight w:val="none"/>
            <w:lang w:val="en-US" w:eastAsia="zh-CN" w:bidi="ar-SA"/>
            <w:rPrChange w:id="896" w:author="杜媛媛" w:date="2024-09-23T17:27:52Z">
              <w:rPr>
                <w:rFonts w:hint="eastAsia" w:ascii="Times New Roman" w:hAnsi="Times New Roman" w:cs="Times New Roman"/>
                <w:color w:val="auto"/>
                <w:kern w:val="0"/>
                <w:sz w:val="30"/>
                <w:szCs w:val="30"/>
                <w:highlight w:val="none"/>
                <w:lang w:val="en-US" w:eastAsia="zh-CN" w:bidi="ar-SA"/>
              </w:rPr>
            </w:rPrChange>
          </w:rPr>
          <w:t>、</w:t>
        </w:r>
      </w:ins>
      <w:ins w:id="897"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898" w:author="杜媛媛" w:date="2024-09-23T17:27:52Z">
              <w:rPr>
                <w:rFonts w:hint="eastAsia" w:ascii="Times New Roman" w:hAnsi="Times New Roman" w:eastAsia="方正仿宋_GBK" w:cs="Times New Roman"/>
                <w:color w:val="auto"/>
                <w:kern w:val="0"/>
                <w:sz w:val="30"/>
                <w:szCs w:val="30"/>
                <w:highlight w:val="none"/>
                <w:lang w:val="en-US" w:eastAsia="zh-CN" w:bidi="ar-SA"/>
              </w:rPr>
            </w:rPrChange>
          </w:rPr>
          <w:t>综合能源补给站等。</w:t>
        </w:r>
      </w:ins>
      <w:ins w:id="899" w:author="杜媛媛" w:date="2024-09-23T17:17:06Z">
        <w:r>
          <w:rPr>
            <w:rFonts w:hint="default" w:ascii="Times New Roman" w:hAnsi="Times New Roman" w:cs="Times New Roman"/>
            <w:color w:val="auto"/>
            <w:sz w:val="32"/>
            <w:szCs w:val="32"/>
            <w:highlight w:val="none"/>
            <w:lang w:val="en-US" w:eastAsia="zh-CN"/>
            <w:rPrChange w:id="900" w:author="杜媛媛" w:date="2024-09-23T17:27:52Z">
              <w:rPr>
                <w:rFonts w:hint="eastAsia" w:ascii="Times New Roman" w:hAnsi="Times New Roman" w:cs="Times New Roman"/>
                <w:color w:val="auto"/>
                <w:sz w:val="30"/>
                <w:szCs w:val="30"/>
                <w:highlight w:val="none"/>
                <w:lang w:val="en-US" w:eastAsia="zh-CN"/>
              </w:rPr>
            </w:rPrChange>
          </w:rPr>
          <w:t>纳入交通领域示范项目</w:t>
        </w:r>
      </w:ins>
      <w:ins w:id="901" w:author="杜媛媛" w:date="2024-09-23T17:17:06Z">
        <w:r>
          <w:rPr>
            <w:rFonts w:hint="default" w:ascii="Times New Roman" w:hAnsi="Times New Roman" w:cs="Times New Roman"/>
            <w:color w:val="auto"/>
            <w:sz w:val="32"/>
            <w:szCs w:val="32"/>
            <w:highlight w:val="none"/>
            <w:lang w:val="en-US" w:eastAsia="zh-CN"/>
            <w:rPrChange w:id="902" w:author="杜媛媛" w:date="2024-09-23T17:27:52Z">
              <w:rPr>
                <w:rFonts w:hint="eastAsia" w:ascii="方正仿宋_GBK" w:hAnsi="方正仿宋_GBK" w:cs="方正仿宋_GBK"/>
                <w:color w:val="auto"/>
                <w:sz w:val="30"/>
                <w:szCs w:val="30"/>
                <w:highlight w:val="none"/>
                <w:lang w:val="en-US" w:eastAsia="zh-CN"/>
              </w:rPr>
            </w:rPrChange>
          </w:rPr>
          <w:t>方向</w:t>
        </w:r>
      </w:ins>
      <w:ins w:id="903" w:author="杜媛媛" w:date="2024-09-23T17:17:06Z">
        <w:r>
          <w:rPr>
            <w:rFonts w:hint="default" w:ascii="Times New Roman" w:hAnsi="Times New Roman" w:cs="Times New Roman"/>
            <w:color w:val="auto"/>
            <w:sz w:val="32"/>
            <w:szCs w:val="32"/>
            <w:highlight w:val="none"/>
            <w:lang w:val="en-US" w:eastAsia="zh-CN"/>
            <w:rPrChange w:id="904" w:author="杜媛媛" w:date="2024-09-23T17:27:52Z">
              <w:rPr>
                <w:rFonts w:hint="eastAsia" w:ascii="Times New Roman" w:hAnsi="Times New Roman" w:cs="Times New Roman"/>
                <w:color w:val="auto"/>
                <w:sz w:val="30"/>
                <w:szCs w:val="30"/>
                <w:highlight w:val="none"/>
                <w:lang w:val="en-US" w:eastAsia="zh-CN"/>
              </w:rPr>
            </w:rPrChange>
          </w:rPr>
          <w:t>。</w:t>
        </w:r>
      </w:ins>
    </w:p>
    <w:p>
      <w:pPr>
        <w:keepNext w:val="0"/>
        <w:keepLines w:val="0"/>
        <w:pageBreakBefore w:val="0"/>
        <w:widowControl w:val="0"/>
        <w:numPr>
          <w:ilvl w:val="-1"/>
          <w:numId w:val="0"/>
        </w:numPr>
        <w:kinsoku/>
        <w:wordWrap/>
        <w:overflowPunct w:val="0"/>
        <w:topLinePunct w:val="0"/>
        <w:bidi w:val="0"/>
        <w:adjustRightInd/>
        <w:spacing w:line="240" w:lineRule="auto"/>
        <w:ind w:left="0" w:leftChars="0" w:firstLine="632" w:firstLineChars="200"/>
        <w:textAlignment w:val="auto"/>
        <w:rPr>
          <w:ins w:id="906" w:author="杜媛媛" w:date="2024-09-23T17:17:06Z"/>
          <w:rFonts w:hint="default" w:ascii="Times New Roman" w:hAnsi="Times New Roman" w:eastAsia="方正仿宋_GBK" w:cs="Times New Roman"/>
          <w:color w:val="auto"/>
          <w:kern w:val="0"/>
          <w:sz w:val="32"/>
          <w:szCs w:val="32"/>
          <w:highlight w:val="none"/>
          <w:lang w:val="en-US" w:eastAsia="zh-CN" w:bidi="ar-SA"/>
          <w:rPrChange w:id="907" w:author="杜媛媛" w:date="2024-09-23T17:27:52Z">
            <w:rPr>
              <w:ins w:id="908" w:author="杜媛媛" w:date="2024-09-23T17:17:06Z"/>
              <w:rFonts w:hint="eastAsia" w:ascii="Times New Roman" w:hAnsi="Times New Roman" w:eastAsia="方正仿宋_GBK" w:cs="Times New Roman"/>
              <w:color w:val="auto"/>
              <w:kern w:val="0"/>
              <w:sz w:val="30"/>
              <w:szCs w:val="30"/>
              <w:highlight w:val="none"/>
              <w:lang w:val="en-US" w:eastAsia="zh-CN" w:bidi="ar-SA"/>
            </w:rPr>
          </w:rPrChange>
        </w:rPr>
        <w:pPrChange w:id="905" w:author="杜媛媛" w:date="2024-09-23T17:25:35Z">
          <w:pPr>
            <w:keepNext w:val="0"/>
            <w:keepLines w:val="0"/>
            <w:pageBreakBefore w:val="0"/>
            <w:widowControl w:val="0"/>
            <w:numPr>
              <w:ilvl w:val="0"/>
              <w:numId w:val="2"/>
            </w:numPr>
            <w:kinsoku/>
            <w:wordWrap/>
            <w:overflowPunct/>
            <w:topLinePunct w:val="0"/>
            <w:bidi w:val="0"/>
            <w:adjustRightInd/>
            <w:spacing w:line="588" w:lineRule="exact"/>
            <w:ind w:left="0" w:leftChars="0" w:firstLine="600" w:firstLineChars="200"/>
            <w:textAlignment w:val="auto"/>
          </w:pPr>
        </w:pPrChange>
      </w:pPr>
      <w:ins w:id="909" w:author="杜媛媛" w:date="2024-09-23T17:28:07Z">
        <w:r>
          <w:rPr>
            <w:rFonts w:hint="eastAsia" w:ascii="Times New Roman" w:hAnsi="Times New Roman" w:cs="Times New Roman"/>
            <w:kern w:val="0"/>
            <w:sz w:val="32"/>
            <w:szCs w:val="32"/>
            <w:lang w:val="en-US" w:eastAsia="zh-CN" w:bidi="ar-SA"/>
          </w:rPr>
          <w:t>9</w:t>
        </w:r>
      </w:ins>
      <w:ins w:id="910" w:author="杜媛媛" w:date="2024-09-23T17:26:04Z">
        <w:r>
          <w:rPr>
            <w:rFonts w:hint="eastAsia" w:cs="Times New Roman"/>
            <w:kern w:val="0"/>
            <w:sz w:val="32"/>
            <w:szCs w:val="32"/>
            <w:lang w:val="en-US" w:eastAsia="zh-CN" w:bidi="ar-SA"/>
          </w:rPr>
          <w:t>．</w:t>
        </w:r>
      </w:ins>
      <w:ins w:id="911" w:author="杜媛媛" w:date="2024-09-23T17:17:06Z">
        <w:r>
          <w:rPr>
            <w:rFonts w:hint="default" w:ascii="Times New Roman" w:hAnsi="Times New Roman" w:eastAsia="方正仿宋_GBK" w:cs="Times New Roman"/>
            <w:color w:val="auto"/>
            <w:kern w:val="0"/>
            <w:sz w:val="32"/>
            <w:szCs w:val="32"/>
            <w:highlight w:val="none"/>
            <w:lang w:val="en-US" w:eastAsia="zh-CN" w:bidi="ar-SA"/>
            <w:rPrChange w:id="912" w:author="杜媛媛" w:date="2024-09-23T17:27:52Z">
              <w:rPr>
                <w:rFonts w:hint="eastAsia" w:ascii="方正楷体_GBK" w:hAnsi="方正楷体_GBK" w:eastAsia="方正楷体_GBK" w:cs="方正楷体_GBK"/>
                <w:color w:val="auto"/>
                <w:kern w:val="0"/>
                <w:sz w:val="30"/>
                <w:szCs w:val="30"/>
                <w:highlight w:val="none"/>
                <w:lang w:val="en-US" w:eastAsia="zh-CN" w:bidi="ar-SA"/>
              </w:rPr>
            </w:rPrChange>
          </w:rPr>
          <w:t>多式联运快速转运换装设备研发与示范应用项目</w:t>
        </w:r>
      </w:ins>
      <w:ins w:id="913" w:author="杜媛媛" w:date="2024-09-23T17:17:06Z">
        <w:r>
          <w:rPr>
            <w:rFonts w:hint="default" w:ascii="Times New Roman" w:hAnsi="Times New Roman" w:cs="Times New Roman"/>
            <w:color w:val="auto"/>
            <w:kern w:val="0"/>
            <w:sz w:val="32"/>
            <w:szCs w:val="32"/>
            <w:highlight w:val="none"/>
            <w:lang w:val="en-US" w:eastAsia="zh-CN" w:bidi="ar-SA"/>
            <w:rPrChange w:id="914" w:author="杜媛媛" w:date="2024-09-23T17:27:52Z">
              <w:rPr>
                <w:rFonts w:hint="eastAsia" w:ascii="Times New Roman" w:hAnsi="Times New Roman" w:cs="Times New Roman"/>
                <w:color w:val="auto"/>
                <w:kern w:val="0"/>
                <w:sz w:val="30"/>
                <w:szCs w:val="30"/>
                <w:highlight w:val="none"/>
                <w:lang w:val="en-US" w:eastAsia="zh-CN" w:bidi="ar-SA"/>
              </w:rPr>
            </w:rPrChange>
          </w:rPr>
          <w:t>：</w:t>
        </w:r>
      </w:ins>
      <w:ins w:id="915" w:author="杜媛媛" w:date="2024-09-23T17:17:06Z">
        <w:r>
          <w:rPr>
            <w:rFonts w:hint="default" w:ascii="Times New Roman" w:hAnsi="Times New Roman" w:cs="Times New Roman"/>
            <w:color w:val="auto"/>
            <w:kern w:val="0"/>
            <w:sz w:val="32"/>
            <w:szCs w:val="32"/>
            <w:highlight w:val="none"/>
            <w:lang w:val="en-US" w:eastAsia="zh-CN"/>
            <w:rPrChange w:id="916" w:author="杜媛媛" w:date="2024-09-23T17:27:52Z">
              <w:rPr>
                <w:rFonts w:hint="eastAsia" w:ascii="Times New Roman" w:hAnsi="Times New Roman" w:cs="Times New Roman"/>
                <w:color w:val="auto"/>
                <w:kern w:val="2"/>
                <w:sz w:val="30"/>
                <w:szCs w:val="30"/>
                <w:highlight w:val="none"/>
                <w:lang w:val="en-US" w:eastAsia="zh-CN"/>
              </w:rPr>
            </w:rPrChange>
          </w:rPr>
          <w:t>纳入交通领域示范项目</w:t>
        </w:r>
      </w:ins>
      <w:ins w:id="917" w:author="杜媛媛" w:date="2024-09-23T17:17:06Z">
        <w:r>
          <w:rPr>
            <w:rFonts w:hint="default" w:ascii="Times New Roman" w:hAnsi="Times New Roman" w:cs="Times New Roman"/>
            <w:color w:val="auto"/>
            <w:kern w:val="0"/>
            <w:sz w:val="32"/>
            <w:szCs w:val="32"/>
            <w:highlight w:val="none"/>
            <w:lang w:val="en-US" w:eastAsia="zh-CN"/>
            <w:rPrChange w:id="918" w:author="杜媛媛" w:date="2024-09-23T17:27:52Z">
              <w:rPr>
                <w:rFonts w:hint="eastAsia" w:ascii="方正仿宋_GBK" w:hAnsi="方正仿宋_GBK" w:cs="方正仿宋_GBK"/>
                <w:color w:val="auto"/>
                <w:kern w:val="2"/>
                <w:sz w:val="30"/>
                <w:szCs w:val="30"/>
                <w:highlight w:val="none"/>
                <w:lang w:val="en-US" w:eastAsia="zh-CN"/>
              </w:rPr>
            </w:rPrChange>
          </w:rPr>
          <w:t>方向</w:t>
        </w:r>
      </w:ins>
      <w:ins w:id="919" w:author="杜媛媛" w:date="2024-09-23T17:17:06Z">
        <w:r>
          <w:rPr>
            <w:rFonts w:hint="default" w:ascii="Times New Roman" w:hAnsi="Times New Roman" w:cs="Times New Roman"/>
            <w:color w:val="auto"/>
            <w:kern w:val="0"/>
            <w:sz w:val="32"/>
            <w:szCs w:val="32"/>
            <w:highlight w:val="none"/>
            <w:lang w:val="en-US" w:eastAsia="zh-CN"/>
            <w:rPrChange w:id="920" w:author="杜媛媛" w:date="2024-09-23T17:27:52Z">
              <w:rPr>
                <w:rFonts w:hint="eastAsia" w:ascii="Times New Roman" w:hAnsi="Times New Roman" w:cs="Times New Roman"/>
                <w:color w:val="auto"/>
                <w:kern w:val="2"/>
                <w:sz w:val="30"/>
                <w:szCs w:val="30"/>
                <w:highlight w:val="none"/>
                <w:lang w:val="en-US" w:eastAsia="zh-CN"/>
              </w:rPr>
            </w:rPrChange>
          </w:rPr>
          <w:t>。</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22" w:author="杜媛媛" w:date="2024-09-23T17:17:06Z"/>
          <w:rFonts w:hint="default" w:ascii="Times New Roman" w:hAnsi="Times New Roman" w:cs="Times New Roman"/>
          <w:color w:val="auto"/>
          <w:sz w:val="32"/>
          <w:szCs w:val="32"/>
          <w:highlight w:val="none"/>
          <w:lang w:val="en-US" w:eastAsia="zh-CN"/>
          <w:rPrChange w:id="923" w:author="杜媛媛" w:date="2024-09-23T17:27:52Z">
            <w:rPr>
              <w:ins w:id="924" w:author="杜媛媛" w:date="2024-09-23T17:17:06Z"/>
              <w:rFonts w:hint="eastAsia" w:ascii="Times New Roman" w:hAnsi="Times New Roman" w:cs="Times New Roman"/>
              <w:color w:val="auto"/>
              <w:sz w:val="30"/>
              <w:szCs w:val="30"/>
              <w:highlight w:val="none"/>
              <w:lang w:val="en-US" w:eastAsia="zh-CN"/>
            </w:rPr>
          </w:rPrChange>
        </w:rPr>
        <w:pPrChange w:id="921"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25" w:author="杜媛媛" w:date="2024-09-23T17:17:06Z">
        <w:r>
          <w:rPr>
            <w:rFonts w:hint="default" w:ascii="Times New Roman" w:hAnsi="Times New Roman" w:cs="Times New Roman"/>
            <w:color w:val="auto"/>
            <w:sz w:val="32"/>
            <w:szCs w:val="32"/>
            <w:highlight w:val="none"/>
            <w:lang w:val="en-US" w:eastAsia="zh-CN"/>
            <w:rPrChange w:id="926" w:author="杜媛媛" w:date="2024-09-23T17:27:52Z">
              <w:rPr>
                <w:rFonts w:hint="eastAsia" w:ascii="Times New Roman" w:hAnsi="Times New Roman" w:cs="Times New Roman"/>
                <w:color w:val="auto"/>
                <w:sz w:val="30"/>
                <w:szCs w:val="30"/>
                <w:highlight w:val="none"/>
                <w:lang w:val="en-US" w:eastAsia="zh-CN"/>
              </w:rPr>
            </w:rPrChange>
          </w:rPr>
          <w:t>除上述新增支持方向外，其他项目如符合绿色低碳要求，满足技术水平领先、减排效果突出、示范效果明显等条件，亦可申报。</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28" w:author="杜媛媛" w:date="2024-09-23T17:17:06Z"/>
          <w:rFonts w:hint="eastAsia" w:ascii="Times New Roman" w:hAnsi="Times New Roman" w:eastAsia="方正黑体_GBK" w:cs="方正黑体_GBK"/>
          <w:color w:val="auto"/>
          <w:sz w:val="32"/>
          <w:szCs w:val="32"/>
          <w:highlight w:val="none"/>
          <w:lang w:val="en-US" w:eastAsia="zh-CN"/>
          <w:rPrChange w:id="929" w:author="杜媛媛" w:date="2024-09-23T17:27:52Z">
            <w:rPr>
              <w:ins w:id="930" w:author="杜媛媛" w:date="2024-09-23T17:17:06Z"/>
              <w:rFonts w:hint="eastAsia" w:ascii="Times New Roman" w:hAnsi="Times New Roman" w:eastAsia="方正黑体_GBK" w:cs="方正黑体_GBK"/>
              <w:color w:val="auto"/>
              <w:sz w:val="30"/>
              <w:szCs w:val="30"/>
              <w:highlight w:val="none"/>
              <w:lang w:val="en-US" w:eastAsia="zh-CN"/>
            </w:rPr>
          </w:rPrChange>
        </w:rPr>
        <w:pPrChange w:id="927"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31" w:author="杜媛媛" w:date="2024-09-23T17:17:06Z">
        <w:r>
          <w:rPr>
            <w:rFonts w:hint="eastAsia" w:ascii="Times New Roman" w:hAnsi="Times New Roman" w:eastAsia="方正黑体_GBK" w:cs="方正黑体_GBK"/>
            <w:color w:val="auto"/>
            <w:sz w:val="32"/>
            <w:szCs w:val="32"/>
            <w:highlight w:val="none"/>
            <w:lang w:val="en-US" w:eastAsia="zh-CN"/>
            <w:rPrChange w:id="932" w:author="杜媛媛" w:date="2024-09-23T17:27:52Z">
              <w:rPr>
                <w:rFonts w:hint="eastAsia" w:ascii="Times New Roman" w:hAnsi="Times New Roman" w:eastAsia="方正黑体_GBK" w:cs="方正黑体_GBK"/>
                <w:color w:val="auto"/>
                <w:sz w:val="30"/>
                <w:szCs w:val="30"/>
                <w:highlight w:val="none"/>
                <w:lang w:val="en-US" w:eastAsia="zh-CN"/>
              </w:rPr>
            </w:rPrChange>
          </w:rPr>
          <w:t>三、开工时间及建设周期</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34" w:author="杜媛媛" w:date="2024-09-23T17:17:06Z"/>
          <w:rFonts w:hint="default" w:ascii="Times New Roman" w:hAnsi="Times New Roman" w:cs="Times New Roman"/>
          <w:color w:val="auto"/>
          <w:sz w:val="32"/>
          <w:szCs w:val="32"/>
          <w:highlight w:val="none"/>
          <w:lang w:val="en-US" w:eastAsia="zh-CN"/>
          <w:rPrChange w:id="935" w:author="杜媛媛" w:date="2024-09-23T17:27:52Z">
            <w:rPr>
              <w:ins w:id="936" w:author="杜媛媛" w:date="2024-09-23T17:17:06Z"/>
              <w:rFonts w:hint="eastAsia" w:ascii="Times New Roman" w:hAnsi="Times New Roman" w:cs="Times New Roman"/>
              <w:color w:val="auto"/>
              <w:sz w:val="30"/>
              <w:szCs w:val="30"/>
              <w:highlight w:val="none"/>
              <w:lang w:val="en-US" w:eastAsia="zh-CN"/>
            </w:rPr>
          </w:rPrChange>
        </w:rPr>
        <w:pPrChange w:id="933"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37" w:author="杜媛媛" w:date="2024-09-23T17:17:06Z">
        <w:r>
          <w:rPr>
            <w:rFonts w:hint="default" w:ascii="Times New Roman" w:hAnsi="Times New Roman" w:cs="Times New Roman"/>
            <w:color w:val="auto"/>
            <w:sz w:val="32"/>
            <w:szCs w:val="32"/>
            <w:highlight w:val="none"/>
            <w:lang w:val="en-US" w:eastAsia="zh-CN"/>
            <w:rPrChange w:id="938" w:author="杜媛媛" w:date="2024-09-23T17:27:52Z">
              <w:rPr>
                <w:rFonts w:hint="eastAsia" w:ascii="Times New Roman" w:hAnsi="Times New Roman" w:cs="Times New Roman"/>
                <w:color w:val="auto"/>
                <w:sz w:val="30"/>
                <w:szCs w:val="30"/>
                <w:highlight w:val="none"/>
                <w:lang w:val="en-US" w:eastAsia="zh-CN"/>
              </w:rPr>
            </w:rPrChange>
          </w:rPr>
          <w:t>（一）在建项目开工时间应不早于2023年10月，拟建项目预计开工时间应不晚于2025年6月。</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40" w:author="杜媛媛" w:date="2024-09-23T17:17:06Z"/>
          <w:rFonts w:hint="default" w:ascii="Times New Roman" w:hAnsi="Times New Roman" w:cs="Times New Roman"/>
          <w:color w:val="auto"/>
          <w:sz w:val="32"/>
          <w:szCs w:val="32"/>
          <w:highlight w:val="none"/>
          <w:lang w:val="en-US" w:eastAsia="zh-CN"/>
          <w:rPrChange w:id="941" w:author="杜媛媛" w:date="2024-09-23T17:27:52Z">
            <w:rPr>
              <w:ins w:id="942" w:author="杜媛媛" w:date="2024-09-23T17:17:06Z"/>
              <w:rFonts w:hint="eastAsia" w:ascii="Times New Roman" w:hAnsi="Times New Roman" w:cs="Times New Roman"/>
              <w:color w:val="auto"/>
              <w:sz w:val="30"/>
              <w:szCs w:val="30"/>
              <w:highlight w:val="none"/>
              <w:lang w:val="en-US" w:eastAsia="zh-CN"/>
            </w:rPr>
          </w:rPrChange>
        </w:rPr>
        <w:pPrChange w:id="939"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43" w:author="杜媛媛" w:date="2024-09-23T17:17:06Z">
        <w:r>
          <w:rPr>
            <w:rFonts w:hint="default" w:ascii="Times New Roman" w:hAnsi="Times New Roman" w:cs="Times New Roman"/>
            <w:color w:val="auto"/>
            <w:sz w:val="32"/>
            <w:szCs w:val="32"/>
            <w:highlight w:val="none"/>
            <w:lang w:val="en-US" w:eastAsia="zh-CN"/>
            <w:rPrChange w:id="944" w:author="杜媛媛" w:date="2024-09-23T17:27:52Z">
              <w:rPr>
                <w:rFonts w:hint="eastAsia" w:ascii="Times New Roman" w:hAnsi="Times New Roman" w:cs="Times New Roman"/>
                <w:color w:val="auto"/>
                <w:sz w:val="30"/>
                <w:szCs w:val="30"/>
                <w:highlight w:val="none"/>
                <w:lang w:val="en-US" w:eastAsia="zh-CN"/>
              </w:rPr>
            </w:rPrChange>
          </w:rPr>
          <w:t>（二）项目建设周期一般不超过3年。</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46" w:author="杜媛媛" w:date="2024-09-23T17:17:06Z"/>
          <w:rFonts w:hint="default" w:ascii="Times New Roman" w:hAnsi="Times New Roman" w:cs="Times New Roman"/>
          <w:color w:val="auto"/>
          <w:sz w:val="32"/>
          <w:szCs w:val="32"/>
          <w:highlight w:val="none"/>
          <w:lang w:val="en-US" w:eastAsia="zh-CN"/>
          <w:rPrChange w:id="947" w:author="杜媛媛" w:date="2024-09-23T17:27:52Z">
            <w:rPr>
              <w:ins w:id="948" w:author="杜媛媛" w:date="2024-09-23T17:17:06Z"/>
              <w:rFonts w:hint="eastAsia" w:ascii="Times New Roman" w:hAnsi="Times New Roman" w:cs="Times New Roman"/>
              <w:color w:val="auto"/>
              <w:sz w:val="30"/>
              <w:szCs w:val="30"/>
              <w:highlight w:val="none"/>
              <w:lang w:val="en-US" w:eastAsia="zh-CN"/>
            </w:rPr>
          </w:rPrChange>
        </w:rPr>
        <w:pPrChange w:id="945"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49" w:author="杜媛媛" w:date="2024-09-23T17:17:06Z">
        <w:r>
          <w:rPr>
            <w:rFonts w:hint="default" w:ascii="Times New Roman" w:hAnsi="Times New Roman" w:cs="Times New Roman"/>
            <w:color w:val="auto"/>
            <w:sz w:val="32"/>
            <w:szCs w:val="32"/>
            <w:highlight w:val="none"/>
            <w:lang w:val="en-US" w:eastAsia="zh-CN"/>
            <w:rPrChange w:id="950" w:author="杜媛媛" w:date="2024-09-23T17:27:52Z">
              <w:rPr>
                <w:rFonts w:hint="eastAsia" w:ascii="Times New Roman" w:hAnsi="Times New Roman" w:cs="Times New Roman"/>
                <w:color w:val="auto"/>
                <w:sz w:val="30"/>
                <w:szCs w:val="30"/>
                <w:highlight w:val="none"/>
                <w:lang w:val="en-US" w:eastAsia="zh-CN"/>
              </w:rPr>
            </w:rPrChange>
          </w:rPr>
          <w:t>（三）已完工项目不得参与申报。</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52" w:author="杜媛媛" w:date="2024-09-23T17:17:06Z"/>
          <w:rFonts w:hint="eastAsia" w:ascii="方正黑体_GBK" w:hAnsi="方正黑体_GBK" w:eastAsia="方正黑体_GBK" w:cs="方正黑体_GBK"/>
          <w:color w:val="auto"/>
          <w:sz w:val="32"/>
          <w:szCs w:val="32"/>
          <w:highlight w:val="none"/>
          <w:lang w:val="en-US" w:eastAsia="zh-CN"/>
          <w:rPrChange w:id="953" w:author="杜媛媛" w:date="2024-09-23T17:28:27Z">
            <w:rPr>
              <w:ins w:id="954" w:author="杜媛媛" w:date="2024-09-23T17:17:06Z"/>
              <w:rFonts w:hint="eastAsia" w:ascii="Times New Roman" w:hAnsi="Times New Roman" w:eastAsia="方正黑体_GBK" w:cs="方正黑体_GBK"/>
              <w:color w:val="auto"/>
              <w:sz w:val="30"/>
              <w:szCs w:val="30"/>
              <w:highlight w:val="none"/>
              <w:lang w:val="en-US" w:eastAsia="zh-CN"/>
            </w:rPr>
          </w:rPrChange>
        </w:rPr>
        <w:pPrChange w:id="951"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955" w:author="杜媛媛" w:date="2024-09-23T17:17:06Z">
        <w:r>
          <w:rPr>
            <w:rFonts w:hint="eastAsia" w:ascii="方正黑体_GBK" w:hAnsi="方正黑体_GBK" w:eastAsia="方正黑体_GBK" w:cs="方正黑体_GBK"/>
            <w:color w:val="auto"/>
            <w:sz w:val="32"/>
            <w:szCs w:val="32"/>
            <w:highlight w:val="none"/>
            <w:lang w:val="en-US" w:eastAsia="zh-CN"/>
            <w:rPrChange w:id="956" w:author="杜媛媛" w:date="2024-09-23T17:28:27Z">
              <w:rPr>
                <w:rFonts w:hint="eastAsia" w:ascii="Times New Roman" w:hAnsi="Times New Roman" w:eastAsia="方正黑体_GBK" w:cs="方正黑体_GBK"/>
                <w:color w:val="auto"/>
                <w:sz w:val="30"/>
                <w:szCs w:val="30"/>
                <w:highlight w:val="none"/>
                <w:lang w:val="en-US" w:eastAsia="zh-CN"/>
              </w:rPr>
            </w:rPrChange>
          </w:rPr>
          <w:t>四、合规性要求</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pacing w:line="240" w:lineRule="auto"/>
        <w:ind w:left="0" w:leftChars="0" w:firstLine="632" w:firstLineChars="200"/>
        <w:textAlignment w:val="auto"/>
        <w:outlineLvl w:val="9"/>
        <w:rPr>
          <w:ins w:id="958" w:author="杜媛媛" w:date="2024-09-23T17:17:06Z"/>
          <w:rFonts w:hint="default" w:ascii="Times New Roman" w:hAnsi="Times New Roman" w:eastAsia="方正仿宋_GBK" w:cs="Times New Roman"/>
          <w:color w:val="auto"/>
          <w:sz w:val="32"/>
          <w:szCs w:val="32"/>
          <w:highlight w:val="none"/>
          <w:lang w:eastAsia="zh-CN"/>
          <w:rPrChange w:id="959" w:author="杜媛媛" w:date="2024-09-23T17:22:19Z">
            <w:rPr>
              <w:ins w:id="960" w:author="杜媛媛" w:date="2024-09-23T17:17:06Z"/>
              <w:rFonts w:hint="eastAsia" w:ascii="Times New Roman" w:hAnsi="Times New Roman" w:eastAsia="方正仿宋_GBK" w:cs="Times New Roman"/>
              <w:color w:val="auto"/>
              <w:sz w:val="30"/>
              <w:szCs w:val="30"/>
              <w:highlight w:val="none"/>
              <w:lang w:eastAsia="zh-CN"/>
            </w:rPr>
          </w:rPrChange>
        </w:rPr>
        <w:pPrChange w:id="957" w:author="杜媛媛" w:date="2024-09-23T17:25:35Z">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pacing w:line="588" w:lineRule="exact"/>
            <w:ind w:left="0" w:leftChars="0" w:firstLine="600" w:firstLineChars="200"/>
            <w:textAlignment w:val="auto"/>
            <w:outlineLvl w:val="9"/>
          </w:pPr>
        </w:pPrChange>
      </w:pPr>
      <w:ins w:id="961" w:author="杜媛媛" w:date="2024-09-23T17:17:06Z">
        <w:r>
          <w:rPr>
            <w:rFonts w:hint="default" w:ascii="Times New Roman" w:hAnsi="Times New Roman" w:cs="Times New Roman"/>
            <w:color w:val="auto"/>
            <w:sz w:val="32"/>
            <w:szCs w:val="32"/>
            <w:highlight w:val="none"/>
            <w:lang w:val="en-US" w:eastAsia="zh-CN"/>
            <w:rPrChange w:id="962" w:author="杜媛媛" w:date="2024-09-23T17:22:19Z">
              <w:rPr>
                <w:rFonts w:hint="eastAsia" w:ascii="Times New Roman" w:hAnsi="Times New Roman" w:cs="Times New Roman"/>
                <w:color w:val="auto"/>
                <w:sz w:val="30"/>
                <w:szCs w:val="30"/>
                <w:highlight w:val="none"/>
                <w:lang w:val="en-US" w:eastAsia="zh-CN"/>
              </w:rPr>
            </w:rPrChange>
          </w:rPr>
          <w:t>（一）申报项目应</w:t>
        </w:r>
      </w:ins>
      <w:ins w:id="963" w:author="杜媛媛" w:date="2024-09-23T17:17:06Z">
        <w:r>
          <w:rPr>
            <w:rFonts w:hint="default" w:ascii="Times New Roman" w:hAnsi="Times New Roman"/>
            <w:color w:val="auto"/>
            <w:highlight w:val="none"/>
            <w:lang w:eastAsia="zh-CN"/>
            <w:rPrChange w:id="964" w:author="杜媛媛" w:date="2024-09-23T17:27:52Z">
              <w:rPr>
                <w:rFonts w:hint="eastAsia"/>
                <w:color w:val="auto"/>
                <w:highlight w:val="none"/>
                <w:lang w:eastAsia="zh-CN"/>
              </w:rPr>
            </w:rPrChange>
          </w:rPr>
          <w:t>符合环境容量、土地规划等准入条件，以及产业政策、产业规划要求。</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pacing w:line="240" w:lineRule="auto"/>
        <w:ind w:left="0" w:leftChars="0" w:firstLine="632" w:firstLineChars="200"/>
        <w:textAlignment w:val="auto"/>
        <w:outlineLvl w:val="9"/>
        <w:rPr>
          <w:ins w:id="966" w:author="杜媛媛" w:date="2024-09-23T17:17:06Z"/>
          <w:rFonts w:hint="default" w:ascii="Times New Roman" w:hAnsi="Times New Roman"/>
          <w:color w:val="auto"/>
          <w:highlight w:val="none"/>
          <w:lang w:eastAsia="zh-CN"/>
          <w:rPrChange w:id="967" w:author="杜媛媛" w:date="2024-09-23T17:27:52Z">
            <w:rPr>
              <w:ins w:id="968" w:author="杜媛媛" w:date="2024-09-23T17:17:06Z"/>
              <w:rFonts w:hint="eastAsia"/>
              <w:color w:val="auto"/>
              <w:highlight w:val="none"/>
              <w:lang w:eastAsia="zh-CN"/>
            </w:rPr>
          </w:rPrChange>
        </w:rPr>
        <w:pPrChange w:id="965" w:author="杜媛媛" w:date="2024-09-23T17:25:35Z">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pacing w:line="588" w:lineRule="exact"/>
            <w:ind w:left="0" w:leftChars="0" w:firstLine="600" w:firstLineChars="200"/>
            <w:textAlignment w:val="auto"/>
            <w:outlineLvl w:val="9"/>
          </w:pPr>
        </w:pPrChange>
      </w:pPr>
      <w:ins w:id="969" w:author="杜媛媛" w:date="2024-09-23T17:17:06Z">
        <w:r>
          <w:rPr>
            <w:rFonts w:hint="default" w:ascii="Times New Roman" w:hAnsi="Times New Roman" w:cs="Times New Roman"/>
            <w:color w:val="auto"/>
            <w:sz w:val="32"/>
            <w:szCs w:val="32"/>
            <w:highlight w:val="none"/>
            <w:lang w:val="en-US" w:eastAsia="zh-CN"/>
            <w:rPrChange w:id="970" w:author="杜媛媛" w:date="2024-09-23T17:22:19Z">
              <w:rPr>
                <w:rFonts w:hint="eastAsia" w:ascii="Times New Roman" w:hAnsi="Times New Roman" w:cs="Times New Roman"/>
                <w:color w:val="auto"/>
                <w:sz w:val="30"/>
                <w:szCs w:val="30"/>
                <w:highlight w:val="none"/>
                <w:lang w:val="en-US" w:eastAsia="zh-CN"/>
              </w:rPr>
            </w:rPrChange>
          </w:rPr>
          <w:t>（</w:t>
        </w:r>
      </w:ins>
      <w:ins w:id="971" w:author="杜媛媛" w:date="2024-09-23T17:17:06Z">
        <w:r>
          <w:rPr>
            <w:rFonts w:hint="default" w:ascii="Times New Roman" w:hAnsi="Times New Roman" w:cs="Times New Roman"/>
            <w:color w:val="auto"/>
            <w:sz w:val="32"/>
            <w:szCs w:val="32"/>
            <w:highlight w:val="none"/>
            <w:lang w:val="en-US" w:eastAsia="zh-CN"/>
            <w:rPrChange w:id="972" w:author="杜媛媛" w:date="2024-09-23T17:27:52Z">
              <w:rPr>
                <w:rFonts w:hint="eastAsia" w:cs="Times New Roman"/>
                <w:color w:val="auto"/>
                <w:sz w:val="30"/>
                <w:szCs w:val="30"/>
                <w:highlight w:val="none"/>
                <w:lang w:val="en-US" w:eastAsia="zh-CN"/>
              </w:rPr>
            </w:rPrChange>
          </w:rPr>
          <w:t>二</w:t>
        </w:r>
      </w:ins>
      <w:ins w:id="973" w:author="杜媛媛" w:date="2024-09-23T17:17:06Z">
        <w:r>
          <w:rPr>
            <w:rFonts w:hint="default" w:ascii="Times New Roman" w:hAnsi="Times New Roman" w:cs="Times New Roman"/>
            <w:color w:val="auto"/>
            <w:sz w:val="32"/>
            <w:szCs w:val="32"/>
            <w:highlight w:val="none"/>
            <w:lang w:val="en-US" w:eastAsia="zh-CN"/>
            <w:rPrChange w:id="974" w:author="杜媛媛" w:date="2024-09-23T17:22:19Z">
              <w:rPr>
                <w:rFonts w:hint="eastAsia" w:ascii="Times New Roman" w:hAnsi="Times New Roman" w:cs="Times New Roman"/>
                <w:color w:val="auto"/>
                <w:sz w:val="30"/>
                <w:szCs w:val="30"/>
                <w:highlight w:val="none"/>
                <w:lang w:val="en-US" w:eastAsia="zh-CN"/>
              </w:rPr>
            </w:rPrChange>
          </w:rPr>
          <w:t>）</w:t>
        </w:r>
      </w:ins>
      <w:ins w:id="975" w:author="杜媛媛" w:date="2024-09-23T17:17:06Z">
        <w:r>
          <w:rPr>
            <w:rFonts w:hint="default" w:ascii="Times New Roman" w:hAnsi="Times New Roman" w:cs="Times New Roman"/>
            <w:color w:val="auto"/>
            <w:sz w:val="32"/>
            <w:szCs w:val="32"/>
            <w:highlight w:val="none"/>
            <w:lang w:eastAsia="zh-CN"/>
            <w:rPrChange w:id="976" w:author="杜媛媛" w:date="2024-09-23T17:22:19Z">
              <w:rPr>
                <w:rFonts w:hint="eastAsia" w:ascii="Times New Roman" w:hAnsi="Times New Roman" w:cs="Times New Roman"/>
                <w:color w:val="auto"/>
                <w:sz w:val="30"/>
                <w:szCs w:val="30"/>
                <w:highlight w:val="none"/>
                <w:lang w:eastAsia="zh-CN"/>
              </w:rPr>
            </w:rPrChange>
          </w:rPr>
          <w:t>已开工</w:t>
        </w:r>
      </w:ins>
      <w:ins w:id="977" w:author="杜媛媛" w:date="2024-09-23T17:17:06Z">
        <w:r>
          <w:rPr>
            <w:rFonts w:hint="default" w:ascii="Times New Roman" w:hAnsi="Times New Roman" w:cs="Times New Roman"/>
            <w:color w:val="auto"/>
            <w:sz w:val="32"/>
            <w:szCs w:val="32"/>
            <w:highlight w:val="none"/>
            <w:lang w:val="en-US" w:eastAsia="zh-CN"/>
            <w:rPrChange w:id="978" w:author="杜媛媛" w:date="2024-09-23T17:27:52Z">
              <w:rPr>
                <w:rFonts w:hint="eastAsia" w:cs="Times New Roman"/>
                <w:color w:val="auto"/>
                <w:sz w:val="30"/>
                <w:szCs w:val="30"/>
                <w:highlight w:val="none"/>
                <w:lang w:val="en-US" w:eastAsia="zh-CN"/>
              </w:rPr>
            </w:rPrChange>
          </w:rPr>
          <w:t>项目</w:t>
        </w:r>
      </w:ins>
      <w:ins w:id="979" w:author="杜媛媛" w:date="2024-09-23T17:17:06Z">
        <w:r>
          <w:rPr>
            <w:rFonts w:hint="default" w:ascii="Times New Roman" w:hAnsi="Times New Roman" w:cs="Times New Roman"/>
            <w:color w:val="auto"/>
            <w:sz w:val="32"/>
            <w:szCs w:val="32"/>
            <w:highlight w:val="none"/>
            <w:lang w:eastAsia="zh-CN"/>
            <w:rPrChange w:id="980" w:author="杜媛媛" w:date="2024-09-23T17:27:52Z">
              <w:rPr>
                <w:rFonts w:hint="eastAsia" w:cs="Times New Roman"/>
                <w:color w:val="auto"/>
                <w:sz w:val="30"/>
                <w:szCs w:val="30"/>
                <w:highlight w:val="none"/>
                <w:lang w:eastAsia="zh-CN"/>
              </w:rPr>
            </w:rPrChange>
          </w:rPr>
          <w:t>须</w:t>
        </w:r>
      </w:ins>
      <w:ins w:id="981" w:author="杜媛媛" w:date="2024-09-23T17:17:06Z">
        <w:r>
          <w:rPr>
            <w:rFonts w:hint="default" w:ascii="Times New Roman" w:hAnsi="Times New Roman" w:cs="Times New Roman"/>
            <w:color w:val="auto"/>
            <w:sz w:val="32"/>
            <w:szCs w:val="32"/>
            <w:highlight w:val="none"/>
            <w:lang w:eastAsia="zh-CN"/>
            <w:rPrChange w:id="982" w:author="杜媛媛" w:date="2024-09-23T17:22:19Z">
              <w:rPr>
                <w:rFonts w:hint="eastAsia" w:ascii="Times New Roman" w:hAnsi="Times New Roman" w:cs="Times New Roman"/>
                <w:color w:val="auto"/>
                <w:sz w:val="30"/>
                <w:szCs w:val="30"/>
                <w:highlight w:val="none"/>
                <w:lang w:eastAsia="zh-CN"/>
              </w:rPr>
            </w:rPrChange>
          </w:rPr>
          <w:t>履行立项程序（核准、备案）</w:t>
        </w:r>
      </w:ins>
      <w:ins w:id="983" w:author="杜媛媛" w:date="2024-09-23T17:17:06Z">
        <w:r>
          <w:rPr>
            <w:rFonts w:hint="default" w:ascii="Times New Roman" w:hAnsi="Times New Roman" w:cs="Times New Roman"/>
            <w:color w:val="auto"/>
            <w:sz w:val="32"/>
            <w:szCs w:val="32"/>
            <w:highlight w:val="none"/>
            <w:lang w:eastAsia="zh-CN"/>
            <w:rPrChange w:id="984" w:author="杜媛媛" w:date="2024-09-23T17:27:52Z">
              <w:rPr>
                <w:rFonts w:hint="eastAsia" w:cs="Times New Roman"/>
                <w:color w:val="auto"/>
                <w:sz w:val="30"/>
                <w:szCs w:val="30"/>
                <w:highlight w:val="none"/>
                <w:lang w:eastAsia="zh-CN"/>
              </w:rPr>
            </w:rPrChange>
          </w:rPr>
          <w:t>，以及</w:t>
        </w:r>
      </w:ins>
      <w:ins w:id="985" w:author="杜媛媛" w:date="2024-09-23T17:17:06Z">
        <w:r>
          <w:rPr>
            <w:rFonts w:hint="default" w:ascii="Times New Roman" w:hAnsi="Times New Roman" w:cs="Times New Roman"/>
            <w:color w:val="auto"/>
            <w:sz w:val="32"/>
            <w:szCs w:val="32"/>
            <w:highlight w:val="none"/>
            <w:lang w:eastAsia="zh-CN"/>
            <w:rPrChange w:id="986" w:author="杜媛媛" w:date="2024-09-23T17:22:19Z">
              <w:rPr>
                <w:rFonts w:hint="eastAsia" w:ascii="Times New Roman" w:hAnsi="Times New Roman" w:cs="Times New Roman"/>
                <w:color w:val="auto"/>
                <w:sz w:val="30"/>
                <w:szCs w:val="30"/>
                <w:highlight w:val="none"/>
                <w:lang w:eastAsia="zh-CN"/>
              </w:rPr>
            </w:rPrChange>
          </w:rPr>
          <w:t>城乡规划、用地审批、节能审查、环评批复等手续</w:t>
        </w:r>
      </w:ins>
      <w:ins w:id="987" w:author="杜媛媛" w:date="2024-09-23T17:17:06Z">
        <w:r>
          <w:rPr>
            <w:rFonts w:hint="default" w:ascii="Times New Roman" w:hAnsi="Times New Roman" w:cs="Times New Roman"/>
            <w:color w:val="auto"/>
            <w:sz w:val="32"/>
            <w:szCs w:val="32"/>
            <w:highlight w:val="none"/>
            <w:lang w:eastAsia="zh-CN"/>
            <w:rPrChange w:id="988" w:author="杜媛媛" w:date="2024-09-23T17:27:52Z">
              <w:rPr>
                <w:rFonts w:hint="eastAsia" w:cs="Times New Roman"/>
                <w:color w:val="auto"/>
                <w:sz w:val="30"/>
                <w:szCs w:val="30"/>
                <w:highlight w:val="none"/>
                <w:lang w:eastAsia="zh-CN"/>
              </w:rPr>
            </w:rPrChange>
          </w:rPr>
          <w:t>。</w:t>
        </w:r>
      </w:ins>
    </w:p>
    <w:p>
      <w:pPr>
        <w:keepNext w:val="0"/>
        <w:keepLines w:val="0"/>
        <w:pageBreakBefore w:val="0"/>
        <w:widowControl w:val="0"/>
        <w:kinsoku/>
        <w:wordWrap/>
        <w:overflowPunct w:val="0"/>
        <w:topLinePunct w:val="0"/>
        <w:bidi w:val="0"/>
        <w:adjustRightInd/>
        <w:spacing w:line="240" w:lineRule="auto"/>
        <w:ind w:leftChars="0" w:firstLine="632" w:firstLineChars="200"/>
        <w:textAlignment w:val="auto"/>
        <w:rPr>
          <w:ins w:id="990" w:author="杜媛媛" w:date="2024-09-23T17:17:06Z"/>
          <w:rFonts w:hint="default" w:ascii="Times New Roman" w:hAnsi="Times New Roman" w:cs="Times New Roman"/>
          <w:color w:val="auto"/>
          <w:kern w:val="0"/>
          <w:sz w:val="32"/>
          <w:szCs w:val="32"/>
          <w:highlight w:val="none"/>
          <w:lang w:eastAsia="zh-CN"/>
          <w:rPrChange w:id="991" w:author="杜媛媛" w:date="2024-09-23T17:27:52Z">
            <w:rPr>
              <w:ins w:id="992" w:author="杜媛媛" w:date="2024-09-23T17:17:06Z"/>
              <w:rFonts w:hint="eastAsia" w:ascii="Times New Roman" w:hAnsi="Times New Roman" w:cs="Times New Roman"/>
              <w:color w:val="auto"/>
              <w:kern w:val="2"/>
              <w:sz w:val="30"/>
              <w:szCs w:val="30"/>
              <w:highlight w:val="none"/>
              <w:lang w:eastAsia="zh-CN"/>
            </w:rPr>
          </w:rPrChange>
        </w:rPr>
        <w:pPrChange w:id="989" w:author="杜媛媛" w:date="2024-09-23T17:25:35Z">
          <w:pPr>
            <w:keepNext w:val="0"/>
            <w:keepLines w:val="0"/>
            <w:pageBreakBefore w:val="0"/>
            <w:widowControl w:val="0"/>
            <w:kinsoku/>
            <w:wordWrap/>
            <w:overflowPunct/>
            <w:topLinePunct w:val="0"/>
            <w:bidi w:val="0"/>
            <w:adjustRightInd/>
            <w:spacing w:line="588" w:lineRule="exact"/>
            <w:ind w:leftChars="0" w:firstLine="600" w:firstLineChars="200"/>
            <w:textAlignment w:val="auto"/>
          </w:pPr>
        </w:pPrChange>
      </w:pPr>
      <w:ins w:id="993" w:author="杜媛媛" w:date="2024-09-23T17:17:06Z">
        <w:r>
          <w:rPr>
            <w:rFonts w:hint="default" w:ascii="Times New Roman" w:hAnsi="Times New Roman" w:cs="Times New Roman"/>
            <w:color w:val="auto"/>
            <w:kern w:val="0"/>
            <w:sz w:val="32"/>
            <w:szCs w:val="32"/>
            <w:highlight w:val="none"/>
            <w:lang w:eastAsia="zh-CN"/>
            <w:rPrChange w:id="994" w:author="杜媛媛" w:date="2024-09-23T17:27:52Z">
              <w:rPr>
                <w:rFonts w:hint="eastAsia" w:ascii="Times New Roman" w:hAnsi="Times New Roman" w:cs="Times New Roman"/>
                <w:color w:val="auto"/>
                <w:kern w:val="2"/>
                <w:sz w:val="30"/>
                <w:szCs w:val="24"/>
                <w:highlight w:val="none"/>
                <w:lang w:eastAsia="zh-CN"/>
              </w:rPr>
            </w:rPrChange>
          </w:rPr>
          <w:t>（三）未开工项目</w:t>
        </w:r>
      </w:ins>
      <w:ins w:id="995" w:author="杜媛媛" w:date="2024-09-23T17:17:06Z">
        <w:r>
          <w:rPr>
            <w:rFonts w:hint="default" w:ascii="Times New Roman" w:hAnsi="Times New Roman" w:cs="Times New Roman"/>
            <w:color w:val="auto"/>
            <w:kern w:val="0"/>
            <w:sz w:val="32"/>
            <w:szCs w:val="32"/>
            <w:highlight w:val="none"/>
            <w:lang w:eastAsia="zh-CN"/>
            <w:rPrChange w:id="996" w:author="杜媛媛" w:date="2024-09-23T17:27:52Z">
              <w:rPr>
                <w:rFonts w:hint="eastAsia" w:ascii="Times New Roman" w:hAnsi="Times New Roman" w:cs="Times New Roman"/>
                <w:color w:val="auto"/>
                <w:kern w:val="2"/>
                <w:sz w:val="30"/>
                <w:szCs w:val="30"/>
                <w:highlight w:val="none"/>
                <w:lang w:eastAsia="zh-CN"/>
              </w:rPr>
            </w:rPrChange>
          </w:rPr>
          <w:t>如未完成相关审批程序，须由当地主管部门出具能够在开工前完成相关手续办理的书面承诺。</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998" w:author="杜媛媛" w:date="2024-09-23T17:17:06Z"/>
          <w:rFonts w:hint="eastAsia" w:ascii="方正黑体_GBK" w:hAnsi="方正黑体_GBK" w:eastAsia="方正黑体_GBK" w:cs="方正黑体_GBK"/>
          <w:color w:val="auto"/>
          <w:sz w:val="32"/>
          <w:szCs w:val="32"/>
          <w:highlight w:val="none"/>
          <w:lang w:val="en-US" w:eastAsia="zh-CN"/>
          <w:rPrChange w:id="999" w:author="杜媛媛" w:date="2024-09-23T17:28:24Z">
            <w:rPr>
              <w:ins w:id="1000" w:author="杜媛媛" w:date="2024-09-23T17:17:06Z"/>
              <w:rFonts w:hint="eastAsia" w:ascii="Times New Roman" w:hAnsi="Times New Roman" w:eastAsia="方正黑体_GBK" w:cs="方正黑体_GBK"/>
              <w:color w:val="auto"/>
              <w:sz w:val="30"/>
              <w:szCs w:val="30"/>
              <w:highlight w:val="none"/>
              <w:lang w:val="en-US" w:eastAsia="zh-CN"/>
            </w:rPr>
          </w:rPrChange>
        </w:rPr>
        <w:pPrChange w:id="997"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001" w:author="杜媛媛" w:date="2024-09-23T17:17:06Z">
        <w:r>
          <w:rPr>
            <w:rFonts w:hint="eastAsia" w:ascii="方正黑体_GBK" w:hAnsi="方正黑体_GBK" w:eastAsia="方正黑体_GBK" w:cs="方正黑体_GBK"/>
            <w:color w:val="auto"/>
            <w:sz w:val="32"/>
            <w:szCs w:val="32"/>
            <w:highlight w:val="none"/>
            <w:lang w:val="en-US" w:eastAsia="zh-CN"/>
            <w:rPrChange w:id="1002" w:author="杜媛媛" w:date="2024-09-23T17:28:24Z">
              <w:rPr>
                <w:rFonts w:hint="eastAsia" w:ascii="Times New Roman" w:hAnsi="Times New Roman" w:eastAsia="方正黑体_GBK" w:cs="方正黑体_GBK"/>
                <w:color w:val="auto"/>
                <w:sz w:val="30"/>
                <w:szCs w:val="30"/>
                <w:highlight w:val="none"/>
                <w:lang w:val="en-US" w:eastAsia="zh-CN"/>
              </w:rPr>
            </w:rPrChange>
          </w:rPr>
          <w:t>五、填写要求</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1004" w:author="杜媛媛" w:date="2024-09-23T17:17:06Z"/>
          <w:rFonts w:hint="default" w:ascii="Times New Roman" w:hAnsi="Times New Roman"/>
          <w:color w:val="auto"/>
          <w:sz w:val="32"/>
          <w:szCs w:val="32"/>
          <w:highlight w:val="none"/>
          <w:lang w:val="en-US" w:eastAsia="zh-CN"/>
          <w:rPrChange w:id="1005" w:author="杜媛媛" w:date="2024-09-23T17:27:52Z">
            <w:rPr>
              <w:ins w:id="1006" w:author="杜媛媛" w:date="2024-09-23T17:17:06Z"/>
              <w:rFonts w:hint="eastAsia" w:ascii="Times New Roman" w:hAnsi="Times New Roman"/>
              <w:color w:val="auto"/>
              <w:sz w:val="30"/>
              <w:szCs w:val="30"/>
              <w:highlight w:val="none"/>
              <w:lang w:val="en-US" w:eastAsia="zh-CN"/>
            </w:rPr>
          </w:rPrChange>
        </w:rPr>
        <w:pPrChange w:id="1003"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007" w:author="杜媛媛" w:date="2024-09-23T17:17:06Z">
        <w:r>
          <w:rPr>
            <w:rFonts w:hint="default" w:ascii="Times New Roman" w:hAnsi="Times New Roman" w:cs="Times New Roman"/>
            <w:color w:val="auto"/>
            <w:sz w:val="32"/>
            <w:szCs w:val="32"/>
            <w:highlight w:val="none"/>
            <w:lang w:val="en-US" w:eastAsia="zh-CN"/>
            <w:rPrChange w:id="1008" w:author="杜媛媛" w:date="2024-09-23T17:27:52Z">
              <w:rPr>
                <w:rFonts w:hint="eastAsia" w:ascii="Times New Roman" w:hAnsi="Times New Roman" w:cs="Times New Roman"/>
                <w:color w:val="auto"/>
                <w:sz w:val="30"/>
                <w:szCs w:val="30"/>
                <w:highlight w:val="none"/>
                <w:lang w:val="en-US" w:eastAsia="zh-CN"/>
              </w:rPr>
            </w:rPrChange>
          </w:rPr>
          <w:t>（一）项目申报表（附件2）</w:t>
        </w:r>
      </w:ins>
      <w:ins w:id="1009" w:author="杜媛媛" w:date="2024-09-23T17:17:06Z">
        <w:r>
          <w:rPr>
            <w:rFonts w:hint="default" w:ascii="Times New Roman" w:hAnsi="Times New Roman"/>
            <w:color w:val="auto"/>
            <w:sz w:val="32"/>
            <w:szCs w:val="32"/>
            <w:highlight w:val="none"/>
            <w:lang w:val="en-US" w:eastAsia="zh-CN"/>
            <w:rPrChange w:id="1010" w:author="杜媛媛" w:date="2024-09-23T17:27:52Z">
              <w:rPr>
                <w:rFonts w:hint="eastAsia" w:ascii="Times New Roman" w:hAnsi="Times New Roman"/>
                <w:color w:val="auto"/>
                <w:sz w:val="30"/>
                <w:szCs w:val="30"/>
                <w:highlight w:val="none"/>
                <w:lang w:val="en-US" w:eastAsia="zh-CN"/>
              </w:rPr>
            </w:rPrChange>
          </w:rPr>
          <w:t>正文及附件内容请控制在50页以内。</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1012" w:author="杜媛媛" w:date="2024-09-23T17:17:06Z"/>
          <w:rFonts w:hint="default" w:ascii="Times New Roman" w:hAnsi="Times New Roman"/>
          <w:color w:val="auto"/>
          <w:sz w:val="32"/>
          <w:szCs w:val="32"/>
          <w:highlight w:val="none"/>
          <w:lang w:val="en-US" w:eastAsia="zh-CN"/>
          <w:rPrChange w:id="1013" w:author="杜媛媛" w:date="2024-09-23T17:27:52Z">
            <w:rPr>
              <w:ins w:id="1014" w:author="杜媛媛" w:date="2024-09-23T17:17:06Z"/>
              <w:rFonts w:hint="eastAsia" w:ascii="Times New Roman" w:hAnsi="Times New Roman"/>
              <w:color w:val="auto"/>
              <w:sz w:val="30"/>
              <w:szCs w:val="30"/>
              <w:highlight w:val="none"/>
              <w:lang w:val="en-US" w:eastAsia="zh-CN"/>
            </w:rPr>
          </w:rPrChange>
        </w:rPr>
        <w:pPrChange w:id="1011"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015" w:author="杜媛媛" w:date="2024-09-23T17:17:06Z">
        <w:r>
          <w:rPr>
            <w:rFonts w:hint="default" w:ascii="Times New Roman" w:hAnsi="Times New Roman" w:cs="Times New Roman"/>
            <w:color w:val="auto"/>
            <w:sz w:val="32"/>
            <w:szCs w:val="32"/>
            <w:highlight w:val="none"/>
            <w:lang w:val="en-US" w:eastAsia="zh-CN"/>
            <w:rPrChange w:id="1016" w:author="杜媛媛" w:date="2024-09-23T17:27:52Z">
              <w:rPr>
                <w:rFonts w:hint="eastAsia" w:ascii="Times New Roman" w:hAnsi="Times New Roman" w:cs="Times New Roman"/>
                <w:color w:val="auto"/>
                <w:sz w:val="30"/>
                <w:szCs w:val="30"/>
                <w:highlight w:val="none"/>
                <w:lang w:val="en-US" w:eastAsia="zh-CN"/>
              </w:rPr>
            </w:rPrChange>
          </w:rPr>
          <w:t>（二）项目申报表</w:t>
        </w:r>
      </w:ins>
      <w:ins w:id="1017" w:author="杜媛媛" w:date="2024-09-23T17:17:06Z">
        <w:r>
          <w:rPr>
            <w:rFonts w:hint="eastAsia" w:ascii="方正仿宋_GBK" w:hAnsi="方正仿宋_GBK" w:cs="方正仿宋_GBK"/>
            <w:color w:val="auto"/>
            <w:sz w:val="32"/>
            <w:szCs w:val="32"/>
            <w:highlight w:val="none"/>
            <w:lang w:val="en-US" w:eastAsia="zh-CN"/>
            <w:rPrChange w:id="1018" w:author="陶芹" w:date="2024-09-23T17:38:35Z">
              <w:rPr>
                <w:rFonts w:hint="eastAsia" w:ascii="Times New Roman" w:hAnsi="Times New Roman" w:cs="Times New Roman"/>
                <w:color w:val="auto"/>
                <w:sz w:val="30"/>
                <w:szCs w:val="30"/>
                <w:highlight w:val="none"/>
                <w:lang w:val="en-US" w:eastAsia="zh-CN"/>
              </w:rPr>
            </w:rPrChange>
          </w:rPr>
          <w:t>“</w:t>
        </w:r>
      </w:ins>
      <w:ins w:id="1019" w:author="杜媛媛" w:date="2024-09-23T17:17:06Z">
        <w:r>
          <w:rPr>
            <w:rFonts w:hint="default" w:ascii="Times New Roman" w:hAnsi="Times New Roman" w:cs="Times New Roman"/>
            <w:color w:val="auto"/>
            <w:sz w:val="32"/>
            <w:szCs w:val="32"/>
            <w:highlight w:val="none"/>
            <w:lang w:val="en-US" w:eastAsia="zh-CN"/>
            <w:rPrChange w:id="1020" w:author="杜媛媛" w:date="2024-09-23T17:27:52Z">
              <w:rPr>
                <w:rFonts w:hint="eastAsia" w:ascii="Times New Roman" w:hAnsi="Times New Roman" w:cs="Times New Roman"/>
                <w:color w:val="auto"/>
                <w:sz w:val="30"/>
                <w:szCs w:val="30"/>
                <w:highlight w:val="none"/>
                <w:lang w:val="en-US" w:eastAsia="zh-CN"/>
              </w:rPr>
            </w:rPrChange>
          </w:rPr>
          <w:t>是否为新增支持方向</w:t>
        </w:r>
      </w:ins>
      <w:ins w:id="1021" w:author="杜媛媛" w:date="2024-09-23T17:17:06Z">
        <w:r>
          <w:rPr>
            <w:rFonts w:hint="eastAsia" w:ascii="方正仿宋_GBK" w:hAnsi="方正仿宋_GBK" w:cs="方正仿宋_GBK"/>
            <w:color w:val="auto"/>
            <w:sz w:val="32"/>
            <w:szCs w:val="32"/>
            <w:highlight w:val="none"/>
            <w:lang w:val="en-US" w:eastAsia="zh-CN"/>
            <w:rPrChange w:id="1022" w:author="陶芹" w:date="2024-09-23T17:38:53Z">
              <w:rPr>
                <w:rFonts w:hint="eastAsia" w:ascii="Times New Roman" w:hAnsi="Times New Roman" w:cs="Times New Roman"/>
                <w:color w:val="auto"/>
                <w:sz w:val="30"/>
                <w:szCs w:val="30"/>
                <w:highlight w:val="none"/>
                <w:lang w:val="en-US" w:eastAsia="zh-CN"/>
              </w:rPr>
            </w:rPrChange>
          </w:rPr>
          <w:t>”</w:t>
        </w:r>
      </w:ins>
      <w:ins w:id="1023" w:author="杜媛媛" w:date="2024-09-23T17:17:06Z">
        <w:r>
          <w:rPr>
            <w:rFonts w:hint="default" w:ascii="Times New Roman" w:hAnsi="Times New Roman" w:cs="Times New Roman"/>
            <w:color w:val="auto"/>
            <w:sz w:val="32"/>
            <w:szCs w:val="32"/>
            <w:highlight w:val="none"/>
            <w:lang w:val="en-US" w:eastAsia="zh-CN"/>
            <w:rPrChange w:id="1024" w:author="杜媛媛" w:date="2024-09-23T17:27:52Z">
              <w:rPr>
                <w:rFonts w:hint="eastAsia" w:ascii="Times New Roman" w:hAnsi="Times New Roman" w:cs="Times New Roman"/>
                <w:color w:val="auto"/>
                <w:sz w:val="30"/>
                <w:szCs w:val="30"/>
                <w:highlight w:val="none"/>
                <w:lang w:val="en-US" w:eastAsia="zh-CN"/>
              </w:rPr>
            </w:rPrChange>
          </w:rPr>
          <w:t>一栏，若申报项目属于本要求明确列出的9个新增支持方向，应勾选</w:t>
        </w:r>
      </w:ins>
      <w:ins w:id="1025" w:author="杜媛媛" w:date="2024-09-23T17:17:06Z">
        <w:r>
          <w:rPr>
            <w:rFonts w:hint="eastAsia" w:ascii="方正仿宋_GBK" w:hAnsi="方正仿宋_GBK" w:cs="方正仿宋_GBK"/>
            <w:color w:val="auto"/>
            <w:sz w:val="32"/>
            <w:szCs w:val="32"/>
            <w:highlight w:val="none"/>
            <w:lang w:val="en-US" w:eastAsia="zh-CN"/>
            <w:rPrChange w:id="1026" w:author="陶芹" w:date="2024-09-23T17:38:35Z">
              <w:rPr>
                <w:rFonts w:hint="eastAsia" w:ascii="Times New Roman" w:hAnsi="Times New Roman" w:cs="Times New Roman"/>
                <w:color w:val="auto"/>
                <w:sz w:val="30"/>
                <w:szCs w:val="30"/>
                <w:highlight w:val="none"/>
                <w:lang w:val="en-US" w:eastAsia="zh-CN"/>
              </w:rPr>
            </w:rPrChange>
          </w:rPr>
          <w:t>“</w:t>
        </w:r>
      </w:ins>
      <w:ins w:id="1027" w:author="杜媛媛" w:date="2024-09-23T17:17:06Z">
        <w:r>
          <w:rPr>
            <w:rFonts w:hint="default" w:ascii="Times New Roman" w:hAnsi="Times New Roman" w:cs="Times New Roman"/>
            <w:color w:val="auto"/>
            <w:sz w:val="32"/>
            <w:szCs w:val="32"/>
            <w:highlight w:val="none"/>
            <w:lang w:val="en-US" w:eastAsia="zh-CN"/>
            <w:rPrChange w:id="1028" w:author="杜媛媛" w:date="2024-09-23T17:27:52Z">
              <w:rPr>
                <w:rFonts w:hint="eastAsia" w:ascii="Times New Roman" w:hAnsi="Times New Roman" w:cs="Times New Roman"/>
                <w:color w:val="auto"/>
                <w:sz w:val="30"/>
                <w:szCs w:val="30"/>
                <w:highlight w:val="none"/>
                <w:lang w:val="en-US" w:eastAsia="zh-CN"/>
              </w:rPr>
            </w:rPrChange>
          </w:rPr>
          <w:t>申报要求列出的新增方向</w:t>
        </w:r>
      </w:ins>
      <w:ins w:id="1029" w:author="杜媛媛" w:date="2024-09-23T17:17:06Z">
        <w:r>
          <w:rPr>
            <w:rFonts w:hint="eastAsia" w:ascii="方正仿宋_GBK" w:hAnsi="方正仿宋_GBK" w:cs="方正仿宋_GBK"/>
            <w:color w:val="auto"/>
            <w:sz w:val="32"/>
            <w:szCs w:val="32"/>
            <w:highlight w:val="none"/>
            <w:lang w:val="en-US" w:eastAsia="zh-CN"/>
            <w:rPrChange w:id="1030" w:author="陶芹" w:date="2024-09-23T17:38:53Z">
              <w:rPr>
                <w:rFonts w:hint="eastAsia" w:ascii="Times New Roman" w:hAnsi="Times New Roman" w:cs="Times New Roman"/>
                <w:color w:val="auto"/>
                <w:sz w:val="30"/>
                <w:szCs w:val="30"/>
                <w:highlight w:val="none"/>
                <w:lang w:val="en-US" w:eastAsia="zh-CN"/>
              </w:rPr>
            </w:rPrChange>
          </w:rPr>
          <w:t>”</w:t>
        </w:r>
      </w:ins>
      <w:ins w:id="1031" w:author="杜媛媛" w:date="2024-09-23T17:17:06Z">
        <w:r>
          <w:rPr>
            <w:rFonts w:hint="default" w:ascii="Times New Roman" w:hAnsi="Times New Roman" w:cs="Times New Roman"/>
            <w:color w:val="auto"/>
            <w:sz w:val="32"/>
            <w:szCs w:val="32"/>
            <w:highlight w:val="none"/>
            <w:lang w:val="en-US" w:eastAsia="zh-CN"/>
            <w:rPrChange w:id="1032" w:author="杜媛媛" w:date="2024-09-23T17:27:52Z">
              <w:rPr>
                <w:rFonts w:hint="eastAsia" w:ascii="Times New Roman" w:hAnsi="Times New Roman" w:cs="Times New Roman"/>
                <w:color w:val="auto"/>
                <w:sz w:val="30"/>
                <w:szCs w:val="30"/>
                <w:highlight w:val="none"/>
                <w:lang w:val="en-US" w:eastAsia="zh-CN"/>
              </w:rPr>
            </w:rPrChange>
          </w:rPr>
          <w:t>；若不属于，则应该勾选</w:t>
        </w:r>
      </w:ins>
      <w:ins w:id="1033" w:author="杜媛媛" w:date="2024-09-23T17:17:06Z">
        <w:r>
          <w:rPr>
            <w:rFonts w:hint="eastAsia" w:ascii="方正仿宋_GBK" w:hAnsi="方正仿宋_GBK" w:cs="方正仿宋_GBK"/>
            <w:color w:val="auto"/>
            <w:sz w:val="32"/>
            <w:szCs w:val="32"/>
            <w:highlight w:val="none"/>
            <w:lang w:val="en-US" w:eastAsia="zh-CN"/>
            <w:rPrChange w:id="1034" w:author="陶芹" w:date="2024-09-23T17:38:35Z">
              <w:rPr>
                <w:rFonts w:hint="eastAsia" w:ascii="Times New Roman" w:hAnsi="Times New Roman" w:cs="Times New Roman"/>
                <w:color w:val="auto"/>
                <w:sz w:val="30"/>
                <w:szCs w:val="30"/>
                <w:highlight w:val="none"/>
                <w:lang w:val="en-US" w:eastAsia="zh-CN"/>
              </w:rPr>
            </w:rPrChange>
          </w:rPr>
          <w:t>“</w:t>
        </w:r>
      </w:ins>
      <w:ins w:id="1035" w:author="杜媛媛" w:date="2024-09-23T17:17:06Z">
        <w:r>
          <w:rPr>
            <w:rFonts w:hint="default" w:ascii="Times New Roman" w:hAnsi="Times New Roman" w:cs="Times New Roman"/>
            <w:color w:val="auto"/>
            <w:sz w:val="32"/>
            <w:szCs w:val="32"/>
            <w:highlight w:val="none"/>
            <w:lang w:val="en-US" w:eastAsia="zh-CN"/>
            <w:rPrChange w:id="1036" w:author="杜媛媛" w:date="2024-09-23T17:27:52Z">
              <w:rPr>
                <w:rFonts w:hint="eastAsia" w:ascii="Times New Roman" w:hAnsi="Times New Roman" w:cs="Times New Roman"/>
                <w:color w:val="auto"/>
                <w:sz w:val="30"/>
                <w:szCs w:val="30"/>
                <w:highlight w:val="none"/>
                <w:lang w:val="en-US" w:eastAsia="zh-CN"/>
              </w:rPr>
            </w:rPrChange>
          </w:rPr>
          <w:t>其他新增方向</w:t>
        </w:r>
      </w:ins>
      <w:ins w:id="1037" w:author="杜媛媛" w:date="2024-09-23T17:17:06Z">
        <w:r>
          <w:rPr>
            <w:rFonts w:hint="eastAsia" w:ascii="方正仿宋_GBK" w:hAnsi="方正仿宋_GBK" w:cs="方正仿宋_GBK"/>
            <w:color w:val="auto"/>
            <w:sz w:val="32"/>
            <w:szCs w:val="32"/>
            <w:highlight w:val="none"/>
            <w:lang w:val="en-US" w:eastAsia="zh-CN"/>
            <w:rPrChange w:id="1038" w:author="陶芹" w:date="2024-09-23T17:38:53Z">
              <w:rPr>
                <w:rFonts w:hint="eastAsia" w:ascii="Times New Roman" w:hAnsi="Times New Roman" w:cs="Times New Roman"/>
                <w:color w:val="auto"/>
                <w:sz w:val="30"/>
                <w:szCs w:val="30"/>
                <w:highlight w:val="none"/>
                <w:lang w:val="en-US" w:eastAsia="zh-CN"/>
              </w:rPr>
            </w:rPrChange>
          </w:rPr>
          <w:t>”</w:t>
        </w:r>
      </w:ins>
      <w:ins w:id="1039" w:author="杜媛媛" w:date="2024-09-23T17:17:06Z">
        <w:r>
          <w:rPr>
            <w:rFonts w:hint="default" w:ascii="Times New Roman" w:hAnsi="Times New Roman" w:cs="Times New Roman"/>
            <w:color w:val="auto"/>
            <w:sz w:val="32"/>
            <w:szCs w:val="32"/>
            <w:highlight w:val="none"/>
            <w:lang w:val="en-US" w:eastAsia="zh-CN"/>
            <w:rPrChange w:id="1040" w:author="杜媛媛" w:date="2024-09-23T17:27:52Z">
              <w:rPr>
                <w:rFonts w:hint="eastAsia" w:ascii="Times New Roman" w:hAnsi="Times New Roman" w:cs="Times New Roman"/>
                <w:color w:val="auto"/>
                <w:sz w:val="30"/>
                <w:szCs w:val="30"/>
                <w:highlight w:val="none"/>
                <w:lang w:val="en-US" w:eastAsia="zh-CN"/>
              </w:rPr>
            </w:rPrChange>
          </w:rPr>
          <w:t>。</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1042" w:author="杜媛媛" w:date="2024-09-23T17:17:06Z"/>
          <w:rFonts w:hint="default" w:ascii="Times New Roman" w:hAnsi="Times New Roman" w:cs="Times New Roman"/>
          <w:color w:val="auto"/>
          <w:sz w:val="32"/>
          <w:szCs w:val="32"/>
          <w:highlight w:val="none"/>
          <w:lang w:val="en-US" w:eastAsia="zh-CN"/>
          <w:rPrChange w:id="1043" w:author="杜媛媛" w:date="2024-09-23T17:27:52Z">
            <w:rPr>
              <w:ins w:id="1044" w:author="杜媛媛" w:date="2024-09-23T17:17:06Z"/>
              <w:rFonts w:hint="eastAsia" w:ascii="Times New Roman" w:hAnsi="Times New Roman" w:cs="Times New Roman"/>
              <w:color w:val="auto"/>
              <w:sz w:val="30"/>
              <w:szCs w:val="30"/>
              <w:highlight w:val="none"/>
              <w:lang w:val="en-US" w:eastAsia="zh-CN"/>
            </w:rPr>
          </w:rPrChange>
        </w:rPr>
        <w:pPrChange w:id="1041"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045" w:author="杜媛媛" w:date="2024-09-23T17:17:06Z">
        <w:r>
          <w:rPr>
            <w:rFonts w:hint="default" w:ascii="Times New Roman" w:hAnsi="Times New Roman" w:cs="Times New Roman"/>
            <w:color w:val="auto"/>
            <w:sz w:val="32"/>
            <w:szCs w:val="32"/>
            <w:highlight w:val="none"/>
            <w:lang w:val="en-US" w:eastAsia="zh-CN"/>
            <w:rPrChange w:id="1046" w:author="杜媛媛" w:date="2024-09-23T17:27:52Z">
              <w:rPr>
                <w:rFonts w:hint="eastAsia" w:ascii="Times New Roman" w:hAnsi="Times New Roman" w:cs="Times New Roman"/>
                <w:color w:val="auto"/>
                <w:sz w:val="30"/>
                <w:szCs w:val="30"/>
                <w:highlight w:val="none"/>
                <w:lang w:val="en-US" w:eastAsia="zh-CN"/>
              </w:rPr>
            </w:rPrChange>
          </w:rPr>
          <w:t>（三）若申报项目满足多个细分项目类型，应在项目申报表</w:t>
        </w:r>
      </w:ins>
      <w:ins w:id="1047" w:author="杜媛媛" w:date="2024-09-23T17:17:06Z">
        <w:r>
          <w:rPr>
            <w:rFonts w:hint="eastAsia" w:ascii="方正仿宋_GBK" w:hAnsi="方正仿宋_GBK" w:cs="方正仿宋_GBK"/>
            <w:color w:val="auto"/>
            <w:sz w:val="32"/>
            <w:szCs w:val="32"/>
            <w:highlight w:val="none"/>
            <w:lang w:val="en-US" w:eastAsia="zh-CN"/>
            <w:rPrChange w:id="1048" w:author="陶芹" w:date="2024-09-23T17:38:35Z">
              <w:rPr>
                <w:rFonts w:hint="eastAsia" w:ascii="Times New Roman" w:hAnsi="Times New Roman" w:cs="Times New Roman"/>
                <w:color w:val="auto"/>
                <w:sz w:val="30"/>
                <w:szCs w:val="30"/>
                <w:highlight w:val="none"/>
                <w:lang w:val="en-US" w:eastAsia="zh-CN"/>
              </w:rPr>
            </w:rPrChange>
          </w:rPr>
          <w:t>“</w:t>
        </w:r>
      </w:ins>
      <w:ins w:id="1049" w:author="杜媛媛" w:date="2024-09-23T17:17:06Z">
        <w:r>
          <w:rPr>
            <w:rFonts w:hint="default" w:ascii="Times New Roman" w:hAnsi="Times New Roman" w:cs="Times New Roman"/>
            <w:color w:val="auto"/>
            <w:sz w:val="32"/>
            <w:szCs w:val="32"/>
            <w:highlight w:val="none"/>
            <w:lang w:val="en-US" w:eastAsia="zh-CN"/>
            <w:rPrChange w:id="1050" w:author="杜媛媛" w:date="2024-09-23T17:27:52Z">
              <w:rPr>
                <w:rFonts w:hint="eastAsia" w:ascii="Times New Roman" w:hAnsi="Times New Roman" w:cs="Times New Roman"/>
                <w:color w:val="auto"/>
                <w:sz w:val="30"/>
                <w:szCs w:val="30"/>
                <w:highlight w:val="none"/>
                <w:lang w:val="en-US" w:eastAsia="zh-CN"/>
              </w:rPr>
            </w:rPrChange>
          </w:rPr>
          <w:t>是否多种技术融合应用</w:t>
        </w:r>
      </w:ins>
      <w:ins w:id="1051" w:author="杜媛媛" w:date="2024-09-23T17:17:06Z">
        <w:r>
          <w:rPr>
            <w:rFonts w:hint="eastAsia" w:ascii="方正仿宋_GBK" w:hAnsi="方正仿宋_GBK" w:cs="方正仿宋_GBK"/>
            <w:color w:val="auto"/>
            <w:sz w:val="32"/>
            <w:szCs w:val="32"/>
            <w:highlight w:val="none"/>
            <w:lang w:val="en-US" w:eastAsia="zh-CN"/>
            <w:rPrChange w:id="1052" w:author="陶芹" w:date="2024-09-23T17:38:53Z">
              <w:rPr>
                <w:rFonts w:hint="eastAsia" w:ascii="Times New Roman" w:hAnsi="Times New Roman" w:cs="Times New Roman"/>
                <w:color w:val="auto"/>
                <w:sz w:val="30"/>
                <w:szCs w:val="30"/>
                <w:highlight w:val="none"/>
                <w:lang w:val="en-US" w:eastAsia="zh-CN"/>
              </w:rPr>
            </w:rPrChange>
          </w:rPr>
          <w:t>”</w:t>
        </w:r>
      </w:ins>
      <w:ins w:id="1053" w:author="杜媛媛" w:date="2024-09-23T17:17:06Z">
        <w:r>
          <w:rPr>
            <w:rFonts w:hint="default" w:ascii="Times New Roman" w:hAnsi="Times New Roman" w:cs="Times New Roman"/>
            <w:color w:val="auto"/>
            <w:sz w:val="32"/>
            <w:szCs w:val="32"/>
            <w:highlight w:val="none"/>
            <w:lang w:val="en-US" w:eastAsia="zh-CN"/>
            <w:rPrChange w:id="1054" w:author="杜媛媛" w:date="2024-09-23T17:27:52Z">
              <w:rPr>
                <w:rFonts w:hint="eastAsia" w:ascii="Times New Roman" w:hAnsi="Times New Roman" w:cs="Times New Roman"/>
                <w:color w:val="auto"/>
                <w:sz w:val="30"/>
                <w:szCs w:val="30"/>
                <w:highlight w:val="none"/>
                <w:lang w:val="en-US" w:eastAsia="zh-CN"/>
              </w:rPr>
            </w:rPrChange>
          </w:rPr>
          <w:t>一栏勾选</w:t>
        </w:r>
      </w:ins>
      <w:ins w:id="1055" w:author="杜媛媛" w:date="2024-09-23T17:17:06Z">
        <w:r>
          <w:rPr>
            <w:rFonts w:hint="eastAsia" w:ascii="方正仿宋_GBK" w:hAnsi="方正仿宋_GBK" w:cs="方正仿宋_GBK"/>
            <w:color w:val="auto"/>
            <w:sz w:val="32"/>
            <w:szCs w:val="32"/>
            <w:highlight w:val="none"/>
            <w:lang w:val="en-US" w:eastAsia="zh-CN"/>
            <w:rPrChange w:id="1056" w:author="陶芹" w:date="2024-09-23T17:38:35Z">
              <w:rPr>
                <w:rFonts w:hint="eastAsia" w:ascii="Times New Roman" w:hAnsi="Times New Roman" w:cs="Times New Roman"/>
                <w:color w:val="auto"/>
                <w:sz w:val="30"/>
                <w:szCs w:val="30"/>
                <w:highlight w:val="none"/>
                <w:lang w:val="en-US" w:eastAsia="zh-CN"/>
              </w:rPr>
            </w:rPrChange>
          </w:rPr>
          <w:t>“</w:t>
        </w:r>
      </w:ins>
      <w:ins w:id="1057" w:author="杜媛媛" w:date="2024-09-23T17:17:06Z">
        <w:r>
          <w:rPr>
            <w:rFonts w:hint="default" w:ascii="Times New Roman" w:hAnsi="Times New Roman" w:cs="Times New Roman"/>
            <w:color w:val="auto"/>
            <w:sz w:val="32"/>
            <w:szCs w:val="32"/>
            <w:highlight w:val="none"/>
            <w:lang w:val="en-US" w:eastAsia="zh-CN"/>
            <w:rPrChange w:id="1058" w:author="杜媛媛" w:date="2024-09-23T17:27:52Z">
              <w:rPr>
                <w:rFonts w:hint="eastAsia" w:ascii="Times New Roman" w:hAnsi="Times New Roman" w:cs="Times New Roman"/>
                <w:color w:val="auto"/>
                <w:sz w:val="30"/>
                <w:szCs w:val="30"/>
                <w:highlight w:val="none"/>
                <w:lang w:val="en-US" w:eastAsia="zh-CN"/>
              </w:rPr>
            </w:rPrChange>
          </w:rPr>
          <w:t>是</w:t>
        </w:r>
      </w:ins>
      <w:ins w:id="1059" w:author="杜媛媛" w:date="2024-09-23T17:17:06Z">
        <w:r>
          <w:rPr>
            <w:rFonts w:hint="eastAsia" w:ascii="方正仿宋_GBK" w:hAnsi="方正仿宋_GBK" w:cs="方正仿宋_GBK"/>
            <w:color w:val="auto"/>
            <w:sz w:val="32"/>
            <w:szCs w:val="32"/>
            <w:highlight w:val="none"/>
            <w:lang w:val="en-US" w:eastAsia="zh-CN"/>
            <w:rPrChange w:id="1060" w:author="陶芹" w:date="2024-09-23T17:38:53Z">
              <w:rPr>
                <w:rFonts w:hint="eastAsia" w:ascii="Times New Roman" w:hAnsi="Times New Roman" w:cs="Times New Roman"/>
                <w:color w:val="auto"/>
                <w:sz w:val="30"/>
                <w:szCs w:val="30"/>
                <w:highlight w:val="none"/>
                <w:lang w:val="en-US" w:eastAsia="zh-CN"/>
              </w:rPr>
            </w:rPrChange>
          </w:rPr>
          <w:t>”</w:t>
        </w:r>
      </w:ins>
      <w:ins w:id="1061" w:author="杜媛媛" w:date="2024-09-23T17:17:06Z">
        <w:r>
          <w:rPr>
            <w:rFonts w:hint="default" w:ascii="Times New Roman" w:hAnsi="Times New Roman" w:cs="Times New Roman"/>
            <w:color w:val="auto"/>
            <w:sz w:val="32"/>
            <w:szCs w:val="32"/>
            <w:highlight w:val="none"/>
            <w:lang w:val="en-US" w:eastAsia="zh-CN"/>
            <w:rPrChange w:id="1062" w:author="杜媛媛" w:date="2024-09-23T17:27:52Z">
              <w:rPr>
                <w:rFonts w:hint="eastAsia" w:ascii="Times New Roman" w:hAnsi="Times New Roman" w:cs="Times New Roman"/>
                <w:color w:val="auto"/>
                <w:sz w:val="30"/>
                <w:szCs w:val="30"/>
                <w:highlight w:val="none"/>
                <w:lang w:val="en-US" w:eastAsia="zh-CN"/>
              </w:rPr>
            </w:rPrChange>
          </w:rPr>
          <w:t>，并在</w:t>
        </w:r>
      </w:ins>
      <w:ins w:id="1063" w:author="杜媛媛" w:date="2024-09-23T17:17:06Z">
        <w:r>
          <w:rPr>
            <w:rFonts w:hint="eastAsia" w:ascii="方正仿宋_GBK" w:hAnsi="方正仿宋_GBK" w:cs="方正仿宋_GBK"/>
            <w:color w:val="auto"/>
            <w:sz w:val="32"/>
            <w:szCs w:val="32"/>
            <w:highlight w:val="none"/>
            <w:lang w:val="en-US" w:eastAsia="zh-CN"/>
            <w:rPrChange w:id="1064" w:author="陶芹" w:date="2024-09-23T17:38:35Z">
              <w:rPr>
                <w:rFonts w:hint="eastAsia" w:ascii="Times New Roman" w:hAnsi="Times New Roman" w:cs="Times New Roman"/>
                <w:color w:val="auto"/>
                <w:sz w:val="30"/>
                <w:szCs w:val="30"/>
                <w:highlight w:val="none"/>
                <w:lang w:val="en-US" w:eastAsia="zh-CN"/>
              </w:rPr>
            </w:rPrChange>
          </w:rPr>
          <w:t>“</w:t>
        </w:r>
      </w:ins>
      <w:ins w:id="1065" w:author="杜媛媛" w:date="2024-09-23T17:17:06Z">
        <w:r>
          <w:rPr>
            <w:rFonts w:hint="default" w:ascii="Times New Roman" w:hAnsi="Times New Roman" w:cs="Times New Roman"/>
            <w:color w:val="auto"/>
            <w:sz w:val="32"/>
            <w:szCs w:val="32"/>
            <w:highlight w:val="none"/>
            <w:lang w:val="en-US" w:eastAsia="zh-CN"/>
            <w:rPrChange w:id="1066" w:author="杜媛媛" w:date="2024-09-23T17:27:52Z">
              <w:rPr>
                <w:rFonts w:hint="eastAsia" w:ascii="Times New Roman" w:hAnsi="Times New Roman" w:cs="Times New Roman"/>
                <w:color w:val="auto"/>
                <w:sz w:val="30"/>
                <w:szCs w:val="30"/>
                <w:highlight w:val="none"/>
                <w:lang w:val="en-US" w:eastAsia="zh-CN"/>
              </w:rPr>
            </w:rPrChange>
          </w:rPr>
          <w:t>具体类型</w:t>
        </w:r>
      </w:ins>
      <w:ins w:id="1067" w:author="杜媛媛" w:date="2024-09-23T17:17:06Z">
        <w:r>
          <w:rPr>
            <w:rFonts w:hint="eastAsia" w:ascii="方正仿宋_GBK" w:hAnsi="方正仿宋_GBK" w:cs="方正仿宋_GBK"/>
            <w:color w:val="auto"/>
            <w:sz w:val="32"/>
            <w:szCs w:val="32"/>
            <w:highlight w:val="none"/>
            <w:lang w:val="en-US" w:eastAsia="zh-CN"/>
            <w:rPrChange w:id="1068" w:author="陶芹" w:date="2024-09-23T17:38:53Z">
              <w:rPr>
                <w:rFonts w:hint="eastAsia" w:ascii="Times New Roman" w:hAnsi="Times New Roman" w:cs="Times New Roman"/>
                <w:color w:val="auto"/>
                <w:sz w:val="30"/>
                <w:szCs w:val="30"/>
                <w:highlight w:val="none"/>
                <w:lang w:val="en-US" w:eastAsia="zh-CN"/>
              </w:rPr>
            </w:rPrChange>
          </w:rPr>
          <w:t>”</w:t>
        </w:r>
      </w:ins>
      <w:ins w:id="1069" w:author="杜媛媛" w:date="2024-09-23T17:17:06Z">
        <w:r>
          <w:rPr>
            <w:rFonts w:hint="default" w:ascii="Times New Roman" w:hAnsi="Times New Roman" w:cs="Times New Roman"/>
            <w:color w:val="auto"/>
            <w:sz w:val="32"/>
            <w:szCs w:val="32"/>
            <w:highlight w:val="none"/>
            <w:lang w:val="en-US" w:eastAsia="zh-CN"/>
            <w:rPrChange w:id="1070" w:author="杜媛媛" w:date="2024-09-23T17:27:52Z">
              <w:rPr>
                <w:rFonts w:hint="eastAsia" w:ascii="Times New Roman" w:hAnsi="Times New Roman" w:cs="Times New Roman"/>
                <w:color w:val="auto"/>
                <w:sz w:val="30"/>
                <w:szCs w:val="30"/>
                <w:highlight w:val="none"/>
                <w:lang w:val="en-US" w:eastAsia="zh-CN"/>
              </w:rPr>
            </w:rPrChange>
          </w:rPr>
          <w:t>一栏依次列出，用顿号隔开。</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240" w:lineRule="auto"/>
        <w:ind w:leftChars="0" w:firstLine="632" w:firstLineChars="200"/>
        <w:jc w:val="both"/>
        <w:textAlignment w:val="bottom"/>
        <w:outlineLvl w:val="9"/>
        <w:rPr>
          <w:ins w:id="1072" w:author="杜媛媛" w:date="2024-09-23T17:17:06Z"/>
          <w:rFonts w:hint="default" w:ascii="Times New Roman" w:hAnsi="Times New Roman"/>
          <w:color w:val="auto"/>
          <w:highlight w:val="none"/>
          <w:lang w:val="en-US" w:eastAsia="zh-CN"/>
          <w:rPrChange w:id="1073" w:author="杜媛媛" w:date="2024-09-23T17:27:52Z">
            <w:rPr>
              <w:ins w:id="1074" w:author="杜媛媛" w:date="2024-09-23T17:17:06Z"/>
              <w:rFonts w:hint="eastAsia" w:ascii="Times New Roman" w:hAnsi="Times New Roman"/>
              <w:color w:val="auto"/>
              <w:highlight w:val="none"/>
              <w:lang w:val="en-US" w:eastAsia="zh-CN"/>
            </w:rPr>
          </w:rPrChange>
        </w:rPr>
        <w:pPrChange w:id="1071" w:author="杜媛媛" w:date="2024-09-23T17:25:35Z">
          <w:pPr>
            <w:pStyle w:val="9"/>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588" w:lineRule="exact"/>
            <w:ind w:leftChars="0" w:firstLine="600" w:firstLineChars="200"/>
            <w:jc w:val="both"/>
            <w:textAlignment w:val="bottom"/>
            <w:outlineLvl w:val="9"/>
          </w:pPr>
        </w:pPrChange>
      </w:pPr>
      <w:ins w:id="1075" w:author="杜媛媛" w:date="2024-09-23T17:17:06Z">
        <w:r>
          <w:rPr>
            <w:rFonts w:hint="default" w:ascii="Times New Roman" w:hAnsi="Times New Roman" w:cs="Times New Roman"/>
            <w:color w:val="auto"/>
            <w:sz w:val="32"/>
            <w:szCs w:val="32"/>
            <w:highlight w:val="none"/>
            <w:lang w:val="en-US" w:eastAsia="zh-CN"/>
            <w:rPrChange w:id="1076" w:author="杜媛媛" w:date="2024-09-23T17:27:52Z">
              <w:rPr>
                <w:rFonts w:hint="eastAsia" w:ascii="Times New Roman" w:hAnsi="Times New Roman" w:cs="Times New Roman"/>
                <w:color w:val="auto"/>
                <w:sz w:val="30"/>
                <w:szCs w:val="30"/>
                <w:highlight w:val="none"/>
                <w:lang w:val="en-US" w:eastAsia="zh-CN"/>
              </w:rPr>
            </w:rPrChange>
          </w:rPr>
          <w:t>（四）示范工程项目汇总表（附件3）</w:t>
        </w:r>
      </w:ins>
      <w:ins w:id="1077" w:author="杜媛媛" w:date="2024-09-23T17:17:06Z">
        <w:r>
          <w:rPr>
            <w:rFonts w:hint="eastAsia" w:ascii="方正仿宋_GBK" w:hAnsi="方正仿宋_GBK" w:cs="方正仿宋_GBK"/>
            <w:color w:val="auto"/>
            <w:sz w:val="32"/>
            <w:szCs w:val="32"/>
            <w:highlight w:val="none"/>
            <w:lang w:val="en-US" w:eastAsia="zh-CN"/>
            <w:rPrChange w:id="1078" w:author="陶芹" w:date="2024-09-23T17:38:35Z">
              <w:rPr>
                <w:rFonts w:hint="eastAsia" w:ascii="Times New Roman" w:hAnsi="Times New Roman" w:cs="Times New Roman"/>
                <w:color w:val="auto"/>
                <w:sz w:val="30"/>
                <w:szCs w:val="30"/>
                <w:highlight w:val="none"/>
                <w:lang w:val="en-US" w:eastAsia="zh-CN"/>
              </w:rPr>
            </w:rPrChange>
          </w:rPr>
          <w:t>“</w:t>
        </w:r>
      </w:ins>
      <w:ins w:id="1079" w:author="杜媛媛" w:date="2024-09-23T17:17:06Z">
        <w:r>
          <w:rPr>
            <w:rFonts w:hint="default" w:ascii="Times New Roman" w:hAnsi="Times New Roman" w:cs="Times New Roman"/>
            <w:color w:val="auto"/>
            <w:sz w:val="32"/>
            <w:szCs w:val="32"/>
            <w:highlight w:val="none"/>
            <w:lang w:val="en-US" w:eastAsia="zh-CN"/>
            <w:rPrChange w:id="1080" w:author="杜媛媛" w:date="2024-09-23T17:27:52Z">
              <w:rPr>
                <w:rFonts w:hint="eastAsia" w:ascii="Times New Roman" w:hAnsi="Times New Roman" w:cs="Times New Roman"/>
                <w:color w:val="auto"/>
                <w:sz w:val="30"/>
                <w:szCs w:val="30"/>
                <w:highlight w:val="none"/>
                <w:lang w:val="en-US" w:eastAsia="zh-CN"/>
              </w:rPr>
            </w:rPrChange>
          </w:rPr>
          <w:t>主要建设内容</w:t>
        </w:r>
      </w:ins>
      <w:ins w:id="1081" w:author="杜媛媛" w:date="2024-09-23T17:17:06Z">
        <w:r>
          <w:rPr>
            <w:rFonts w:hint="eastAsia" w:ascii="方正仿宋_GBK" w:hAnsi="方正仿宋_GBK" w:cs="方正仿宋_GBK"/>
            <w:color w:val="auto"/>
            <w:sz w:val="32"/>
            <w:szCs w:val="32"/>
            <w:highlight w:val="none"/>
            <w:lang w:val="en-US" w:eastAsia="zh-CN"/>
            <w:rPrChange w:id="1082" w:author="陶芹" w:date="2024-09-23T17:38:53Z">
              <w:rPr>
                <w:rFonts w:hint="eastAsia" w:ascii="Times New Roman" w:hAnsi="Times New Roman" w:cs="Times New Roman"/>
                <w:color w:val="auto"/>
                <w:sz w:val="30"/>
                <w:szCs w:val="30"/>
                <w:highlight w:val="none"/>
                <w:lang w:val="en-US" w:eastAsia="zh-CN"/>
              </w:rPr>
            </w:rPrChange>
          </w:rPr>
          <w:t>”</w:t>
        </w:r>
      </w:ins>
      <w:ins w:id="1083" w:author="杜媛媛" w:date="2024-09-23T17:17:06Z">
        <w:r>
          <w:rPr>
            <w:rFonts w:hint="default" w:ascii="Times New Roman" w:hAnsi="Times New Roman"/>
            <w:color w:val="auto"/>
            <w:sz w:val="32"/>
            <w:szCs w:val="32"/>
            <w:highlight w:val="none"/>
            <w:rPrChange w:id="1084" w:author="杜媛媛" w:date="2024-09-23T17:27:52Z">
              <w:rPr>
                <w:rFonts w:hint="eastAsia" w:ascii="Times New Roman" w:hAnsi="Times New Roman"/>
                <w:color w:val="auto"/>
                <w:sz w:val="30"/>
                <w:szCs w:val="30"/>
                <w:highlight w:val="none"/>
              </w:rPr>
            </w:rPrChange>
          </w:rPr>
          <w:t>参照《绿色低碳先进技术示范项目清单（第一批）》填写</w:t>
        </w:r>
      </w:ins>
      <w:ins w:id="1085" w:author="杜媛媛" w:date="2024-09-23T17:17:06Z">
        <w:r>
          <w:rPr>
            <w:rFonts w:hint="default" w:ascii="Times New Roman" w:hAnsi="Times New Roman"/>
            <w:color w:val="auto"/>
            <w:sz w:val="32"/>
            <w:szCs w:val="32"/>
            <w:highlight w:val="none"/>
            <w:lang w:eastAsia="zh-CN"/>
            <w:rPrChange w:id="1086" w:author="杜媛媛" w:date="2024-09-23T17:27:52Z">
              <w:rPr>
                <w:rFonts w:hint="eastAsia" w:ascii="Times New Roman" w:hAnsi="Times New Roman"/>
                <w:color w:val="auto"/>
                <w:sz w:val="30"/>
                <w:szCs w:val="30"/>
                <w:highlight w:val="none"/>
                <w:lang w:eastAsia="zh-CN"/>
              </w:rPr>
            </w:rPrChange>
          </w:rPr>
          <w:t>，包括</w:t>
        </w:r>
      </w:ins>
      <w:ins w:id="1087" w:author="杜媛媛" w:date="2024-09-23T17:17:06Z">
        <w:r>
          <w:rPr>
            <w:rFonts w:hint="default" w:ascii="Times New Roman" w:hAnsi="Times New Roman" w:cs="Times New Roman"/>
            <w:color w:val="auto"/>
            <w:sz w:val="32"/>
            <w:szCs w:val="32"/>
            <w:highlight w:val="none"/>
            <w:lang w:val="en-US" w:eastAsia="zh-CN"/>
            <w:rPrChange w:id="1088" w:author="杜媛媛" w:date="2024-09-23T17:27:52Z">
              <w:rPr>
                <w:rFonts w:hint="eastAsia" w:ascii="Times New Roman" w:hAnsi="Times New Roman" w:cs="Times New Roman"/>
                <w:color w:val="auto"/>
                <w:sz w:val="30"/>
                <w:szCs w:val="30"/>
                <w:highlight w:val="none"/>
                <w:lang w:val="en-US" w:eastAsia="zh-CN"/>
              </w:rPr>
            </w:rPrChange>
          </w:rPr>
          <w:t>：</w:t>
        </w:r>
      </w:ins>
      <w:ins w:id="1089" w:author="杜媛媛" w:date="2024-09-23T17:17:06Z">
        <w:r>
          <w:rPr>
            <w:rFonts w:hint="default" w:ascii="Times New Roman" w:hAnsi="Times New Roman" w:eastAsia="方正仿宋_GBK" w:cs="Times New Roman"/>
            <w:color w:val="auto"/>
            <w:sz w:val="32"/>
            <w:szCs w:val="32"/>
            <w:highlight w:val="none"/>
            <w:lang w:val="en-US" w:eastAsia="zh-CN"/>
            <w:rPrChange w:id="1090" w:author="杜媛媛" w:date="2024-09-23T17:27:52Z">
              <w:rPr>
                <w:rFonts w:hint="eastAsia" w:ascii="方正仿宋_GBK" w:hAnsi="方正仿宋_GBK" w:eastAsia="方正仿宋_GBK" w:cs="方正仿宋_GBK"/>
                <w:color w:val="auto"/>
                <w:sz w:val="30"/>
                <w:szCs w:val="30"/>
                <w:highlight w:val="none"/>
                <w:lang w:val="en-US" w:eastAsia="zh-CN"/>
              </w:rPr>
            </w:rPrChange>
          </w:rPr>
          <w:t>项目类别</w:t>
        </w:r>
      </w:ins>
      <w:ins w:id="1091" w:author="杜媛媛" w:date="2024-09-23T17:17:06Z">
        <w:r>
          <w:rPr>
            <w:rFonts w:hint="default" w:ascii="Times New Roman" w:hAnsi="Times New Roman" w:cs="Times New Roman"/>
            <w:color w:val="auto"/>
            <w:sz w:val="32"/>
            <w:szCs w:val="32"/>
            <w:highlight w:val="none"/>
            <w:lang w:val="en-US" w:eastAsia="zh-CN"/>
            <w:rPrChange w:id="1092" w:author="杜媛媛" w:date="2024-09-23T17:27:52Z">
              <w:rPr>
                <w:rFonts w:hint="eastAsia" w:ascii="方正仿宋_GBK" w:hAnsi="方正仿宋_GBK" w:cs="方正仿宋_GBK"/>
                <w:color w:val="auto"/>
                <w:sz w:val="30"/>
                <w:szCs w:val="30"/>
                <w:highlight w:val="none"/>
                <w:lang w:val="en-US" w:eastAsia="zh-CN"/>
              </w:rPr>
            </w:rPrChange>
          </w:rPr>
          <w:t>（如</w:t>
        </w:r>
      </w:ins>
      <w:ins w:id="1093" w:author="杜媛媛" w:date="2024-09-23T17:17:06Z">
        <w:r>
          <w:rPr>
            <w:rFonts w:hint="eastAsia" w:ascii="方正仿宋_GBK" w:hAnsi="方正仿宋_GBK" w:cs="方正仿宋_GBK"/>
            <w:color w:val="auto"/>
            <w:sz w:val="32"/>
            <w:szCs w:val="32"/>
            <w:highlight w:val="none"/>
            <w:lang w:val="en-US" w:eastAsia="zh-CN"/>
            <w:rPrChange w:id="1094" w:author="陶芹" w:date="2024-09-23T17:38:35Z">
              <w:rPr>
                <w:rFonts w:hint="eastAsia" w:ascii="方正仿宋_GBK" w:hAnsi="方正仿宋_GBK" w:cs="方正仿宋_GBK"/>
                <w:color w:val="auto"/>
                <w:sz w:val="30"/>
                <w:szCs w:val="30"/>
                <w:highlight w:val="none"/>
                <w:lang w:val="en-US" w:eastAsia="zh-CN"/>
              </w:rPr>
            </w:rPrChange>
          </w:rPr>
          <w:t>“</w:t>
        </w:r>
      </w:ins>
      <w:ins w:id="1095" w:author="杜媛媛" w:date="2024-09-23T17:17:06Z">
        <w:r>
          <w:rPr>
            <w:rFonts w:hint="default" w:ascii="Times New Roman" w:hAnsi="Times New Roman" w:cs="Times New Roman"/>
            <w:color w:val="auto"/>
            <w:sz w:val="32"/>
            <w:szCs w:val="32"/>
            <w:highlight w:val="none"/>
            <w:rPrChange w:id="1096" w:author="杜媛媛" w:date="2024-09-23T17:27:52Z">
              <w:rPr>
                <w:rFonts w:hint="eastAsia" w:ascii="方正仿宋_GBK" w:hAnsi="方正仿宋_GBK" w:cs="方正仿宋_GBK"/>
                <w:color w:val="auto"/>
                <w:sz w:val="30"/>
                <w:szCs w:val="30"/>
                <w:highlight w:val="none"/>
              </w:rPr>
            </w:rPrChange>
          </w:rPr>
          <w:t>非化石能源先进示范项目</w:t>
        </w:r>
      </w:ins>
      <w:ins w:id="1097" w:author="杜媛媛" w:date="2024-09-23T17:17:06Z">
        <w:r>
          <w:rPr>
            <w:rFonts w:hint="eastAsia" w:ascii="方正仿宋_GBK" w:hAnsi="方正仿宋_GBK" w:cs="方正仿宋_GBK"/>
            <w:color w:val="auto"/>
            <w:sz w:val="32"/>
            <w:szCs w:val="32"/>
            <w:highlight w:val="none"/>
            <w:lang w:val="en-US" w:eastAsia="zh-CN"/>
            <w:rPrChange w:id="1098" w:author="陶芹" w:date="2024-09-23T17:38:53Z">
              <w:rPr>
                <w:rFonts w:hint="eastAsia" w:ascii="方正仿宋_GBK" w:hAnsi="方正仿宋_GBK" w:cs="方正仿宋_GBK"/>
                <w:color w:val="auto"/>
                <w:sz w:val="30"/>
                <w:szCs w:val="30"/>
                <w:highlight w:val="none"/>
                <w:lang w:val="en-US" w:eastAsia="zh-CN"/>
              </w:rPr>
            </w:rPrChange>
          </w:rPr>
          <w:t>”</w:t>
        </w:r>
      </w:ins>
      <w:ins w:id="1099" w:author="杜媛媛" w:date="2024-09-23T17:17:06Z">
        <w:r>
          <w:rPr>
            <w:rFonts w:hint="default" w:ascii="Times New Roman" w:hAnsi="Times New Roman" w:cs="Times New Roman"/>
            <w:color w:val="auto"/>
            <w:sz w:val="32"/>
            <w:szCs w:val="32"/>
            <w:highlight w:val="none"/>
            <w:lang w:val="en-US" w:eastAsia="zh-CN"/>
            <w:rPrChange w:id="1100" w:author="杜媛媛" w:date="2024-09-23T17:27:52Z">
              <w:rPr>
                <w:rFonts w:hint="eastAsia" w:ascii="方正仿宋_GBK" w:hAnsi="方正仿宋_GBK" w:cs="方正仿宋_GBK"/>
                <w:color w:val="auto"/>
                <w:sz w:val="30"/>
                <w:szCs w:val="30"/>
                <w:highlight w:val="none"/>
                <w:lang w:val="en-US" w:eastAsia="zh-CN"/>
              </w:rPr>
            </w:rPrChange>
          </w:rPr>
          <w:t>）+技术路线（</w:t>
        </w:r>
      </w:ins>
      <w:ins w:id="1101" w:author="杜媛媛" w:date="2024-09-23T17:17:06Z">
        <w:r>
          <w:rPr>
            <w:rFonts w:hint="default" w:ascii="Times New Roman" w:hAnsi="Times New Roman" w:cs="Times New Roman"/>
            <w:color w:val="auto"/>
            <w:sz w:val="32"/>
            <w:szCs w:val="32"/>
            <w:highlight w:val="none"/>
            <w:rPrChange w:id="1102" w:author="杜媛媛" w:date="2024-09-23T17:27:52Z">
              <w:rPr>
                <w:rFonts w:hint="eastAsia" w:ascii="方正仿宋_GBK" w:hAnsi="方正仿宋_GBK" w:cs="方正仿宋_GBK"/>
                <w:color w:val="auto"/>
                <w:sz w:val="30"/>
                <w:szCs w:val="30"/>
                <w:highlight w:val="none"/>
              </w:rPr>
            </w:rPrChange>
          </w:rPr>
          <w:t>项目采用</w:t>
        </w:r>
      </w:ins>
      <w:ins w:id="1103" w:author="杜媛媛" w:date="2024-09-23T17:17:06Z">
        <w:r>
          <w:rPr>
            <w:rFonts w:hint="default" w:ascii="Times New Roman" w:hAnsi="Times New Roman" w:cs="Times New Roman"/>
            <w:color w:val="auto"/>
            <w:sz w:val="32"/>
            <w:szCs w:val="32"/>
            <w:highlight w:val="none"/>
            <w:lang w:val="en-US" w:eastAsia="zh-CN"/>
            <w:rPrChange w:id="1104" w:author="杜媛媛" w:date="2024-09-23T17:27:52Z">
              <w:rPr>
                <w:rFonts w:hint="eastAsia" w:ascii="Times New Roman" w:hAnsi="Times New Roman" w:cs="Times New Roman"/>
                <w:color w:val="auto"/>
                <w:sz w:val="30"/>
                <w:szCs w:val="30"/>
                <w:highlight w:val="none"/>
                <w:lang w:val="en-US" w:eastAsia="zh-CN"/>
              </w:rPr>
            </w:rPrChange>
          </w:rPr>
          <w:t>××</w:t>
        </w:r>
      </w:ins>
      <w:ins w:id="1105" w:author="杜媛媛" w:date="2024-09-23T17:17:06Z">
        <w:r>
          <w:rPr>
            <w:rFonts w:hint="default" w:ascii="Times New Roman" w:hAnsi="Times New Roman" w:cs="Times New Roman"/>
            <w:color w:val="auto"/>
            <w:sz w:val="32"/>
            <w:szCs w:val="32"/>
            <w:highlight w:val="none"/>
            <w:rPrChange w:id="1106" w:author="杜媛媛" w:date="2024-09-23T17:27:52Z">
              <w:rPr>
                <w:rFonts w:hint="eastAsia" w:ascii="方正仿宋_GBK" w:hAnsi="方正仿宋_GBK" w:cs="方正仿宋_GBK"/>
                <w:color w:val="auto"/>
                <w:sz w:val="30"/>
                <w:szCs w:val="30"/>
                <w:highlight w:val="none"/>
              </w:rPr>
            </w:rPrChange>
          </w:rPr>
          <w:t>技术，破解</w:t>
        </w:r>
      </w:ins>
      <w:ins w:id="1107" w:author="杜媛媛" w:date="2024-09-23T17:17:06Z">
        <w:r>
          <w:rPr>
            <w:rFonts w:hint="default" w:ascii="Times New Roman" w:hAnsi="Times New Roman" w:cs="Times New Roman"/>
            <w:color w:val="auto"/>
            <w:sz w:val="32"/>
            <w:szCs w:val="32"/>
            <w:highlight w:val="none"/>
            <w:lang w:val="en-US" w:eastAsia="zh-CN"/>
            <w:rPrChange w:id="1108" w:author="杜媛媛" w:date="2024-09-23T17:27:52Z">
              <w:rPr>
                <w:rFonts w:hint="eastAsia" w:ascii="Times New Roman" w:hAnsi="Times New Roman" w:cs="Times New Roman"/>
                <w:color w:val="auto"/>
                <w:sz w:val="30"/>
                <w:szCs w:val="30"/>
                <w:highlight w:val="none"/>
                <w:lang w:val="en-US" w:eastAsia="zh-CN"/>
              </w:rPr>
            </w:rPrChange>
          </w:rPr>
          <w:t>××</w:t>
        </w:r>
      </w:ins>
      <w:ins w:id="1109" w:author="杜媛媛" w:date="2024-09-23T17:17:06Z">
        <w:r>
          <w:rPr>
            <w:rFonts w:hint="default" w:ascii="Times New Roman" w:hAnsi="Times New Roman" w:cs="Times New Roman"/>
            <w:color w:val="auto"/>
            <w:sz w:val="32"/>
            <w:szCs w:val="32"/>
            <w:highlight w:val="none"/>
            <w:rPrChange w:id="1110" w:author="杜媛媛" w:date="2024-09-23T17:27:52Z">
              <w:rPr>
                <w:rFonts w:hint="eastAsia" w:ascii="方正仿宋_GBK" w:hAnsi="方正仿宋_GBK" w:cs="方正仿宋_GBK"/>
                <w:color w:val="auto"/>
                <w:sz w:val="30"/>
                <w:szCs w:val="30"/>
                <w:highlight w:val="none"/>
              </w:rPr>
            </w:rPrChange>
          </w:rPr>
          <w:t>难题</w:t>
        </w:r>
      </w:ins>
      <w:ins w:id="1111" w:author="杜媛媛" w:date="2024-09-23T17:17:06Z">
        <w:r>
          <w:rPr>
            <w:rFonts w:hint="default" w:ascii="Times New Roman" w:hAnsi="Times New Roman" w:cs="Times New Roman"/>
            <w:color w:val="auto"/>
            <w:sz w:val="32"/>
            <w:szCs w:val="32"/>
            <w:highlight w:val="none"/>
            <w:lang w:val="en-US" w:eastAsia="zh-CN"/>
            <w:rPrChange w:id="1112" w:author="杜媛媛" w:date="2024-09-23T17:27:52Z">
              <w:rPr>
                <w:rFonts w:hint="eastAsia" w:ascii="方正仿宋_GBK" w:hAnsi="方正仿宋_GBK" w:cs="方正仿宋_GBK"/>
                <w:color w:val="auto"/>
                <w:sz w:val="30"/>
                <w:szCs w:val="30"/>
                <w:highlight w:val="none"/>
                <w:lang w:val="en-US" w:eastAsia="zh-CN"/>
              </w:rPr>
            </w:rPrChange>
          </w:rPr>
          <w:t>）</w:t>
        </w:r>
      </w:ins>
      <w:ins w:id="1113" w:author="杜媛媛" w:date="2024-09-23T17:17:06Z">
        <w:r>
          <w:rPr>
            <w:rFonts w:hint="default" w:ascii="Times New Roman" w:hAnsi="Times New Roman" w:cs="Times New Roman"/>
            <w:color w:val="auto"/>
            <w:sz w:val="32"/>
            <w:szCs w:val="32"/>
            <w:highlight w:val="none"/>
            <w:lang w:val="en-US" w:eastAsia="zh-CN"/>
            <w:rPrChange w:id="1114" w:author="杜媛媛" w:date="2024-09-23T17:27:52Z">
              <w:rPr>
                <w:rFonts w:hint="eastAsia" w:ascii="Times New Roman" w:hAnsi="Times New Roman" w:cs="Times New Roman"/>
                <w:color w:val="auto"/>
                <w:sz w:val="30"/>
                <w:szCs w:val="30"/>
                <w:highlight w:val="none"/>
                <w:lang w:val="en-US" w:eastAsia="zh-CN"/>
              </w:rPr>
            </w:rPrChange>
          </w:rPr>
          <w:t>+建设内容（主要建设××）+建设成效（</w:t>
        </w:r>
      </w:ins>
      <w:ins w:id="1115" w:author="杜媛媛" w:date="2024-09-23T17:17:06Z">
        <w:r>
          <w:rPr>
            <w:rFonts w:hint="default" w:ascii="Times New Roman" w:hAnsi="Times New Roman" w:cs="Times New Roman"/>
            <w:color w:val="auto"/>
            <w:sz w:val="32"/>
            <w:szCs w:val="32"/>
            <w:highlight w:val="none"/>
            <w:rPrChange w:id="1116" w:author="杜媛媛" w:date="2024-09-23T17:27:52Z">
              <w:rPr>
                <w:rFonts w:hint="eastAsia" w:ascii="Times New Roman" w:hAnsi="Times New Roman" w:cs="Times New Roman"/>
                <w:color w:val="auto"/>
                <w:sz w:val="30"/>
                <w:szCs w:val="30"/>
                <w:highlight w:val="none"/>
              </w:rPr>
            </w:rPrChange>
          </w:rPr>
          <w:t>项目投产后，</w:t>
        </w:r>
      </w:ins>
      <w:ins w:id="1117" w:author="杜媛媛" w:date="2024-09-23T17:17:06Z">
        <w:r>
          <w:rPr>
            <w:rFonts w:hint="default" w:ascii="Times New Roman" w:hAnsi="Times New Roman" w:cs="Times New Roman"/>
            <w:color w:val="auto"/>
            <w:sz w:val="32"/>
            <w:szCs w:val="32"/>
            <w:highlight w:val="none"/>
            <w:lang w:eastAsia="zh-CN"/>
            <w:rPrChange w:id="1118" w:author="杜媛媛" w:date="2024-09-23T17:27:52Z">
              <w:rPr>
                <w:rFonts w:hint="eastAsia" w:ascii="Times New Roman" w:hAnsi="Times New Roman" w:cs="Times New Roman"/>
                <w:color w:val="auto"/>
                <w:sz w:val="30"/>
                <w:szCs w:val="30"/>
                <w:highlight w:val="none"/>
                <w:lang w:eastAsia="zh-CN"/>
              </w:rPr>
            </w:rPrChange>
          </w:rPr>
          <w:t>可</w:t>
        </w:r>
      </w:ins>
      <w:ins w:id="1119" w:author="杜媛媛" w:date="2024-09-23T17:17:06Z">
        <w:r>
          <w:rPr>
            <w:rFonts w:hint="default" w:ascii="Times New Roman" w:hAnsi="Times New Roman" w:cs="Times New Roman"/>
            <w:color w:val="auto"/>
            <w:sz w:val="32"/>
            <w:szCs w:val="32"/>
            <w:highlight w:val="none"/>
            <w:lang w:val="en-US" w:eastAsia="zh-CN"/>
            <w:rPrChange w:id="1120" w:author="杜媛媛" w:date="2024-09-23T17:27:52Z">
              <w:rPr>
                <w:rFonts w:hint="eastAsia" w:ascii="Times New Roman" w:hAnsi="Times New Roman" w:cs="Times New Roman"/>
                <w:color w:val="auto"/>
                <w:sz w:val="30"/>
                <w:szCs w:val="30"/>
                <w:highlight w:val="none"/>
                <w:lang w:val="en-US" w:eastAsia="zh-CN"/>
              </w:rPr>
            </w:rPrChange>
          </w:rPr>
          <w:t>××</w:t>
        </w:r>
      </w:ins>
      <w:ins w:id="1121" w:author="杜媛媛" w:date="2024-09-23T17:17:06Z">
        <w:r>
          <w:rPr>
            <w:rFonts w:hint="default" w:ascii="Times New Roman" w:hAnsi="Times New Roman" w:cs="Times New Roman"/>
            <w:color w:val="auto"/>
            <w:sz w:val="32"/>
            <w:szCs w:val="32"/>
            <w:highlight w:val="none"/>
            <w:rPrChange w:id="1122" w:author="杜媛媛" w:date="2024-09-23T17:27:52Z">
              <w:rPr>
                <w:rFonts w:hint="eastAsia" w:ascii="Times New Roman" w:hAnsi="Times New Roman" w:cs="Times New Roman"/>
                <w:color w:val="auto"/>
                <w:sz w:val="30"/>
                <w:szCs w:val="30"/>
                <w:highlight w:val="none"/>
              </w:rPr>
            </w:rPrChange>
          </w:rPr>
          <w:t>，每年可减少碳排放约</w:t>
        </w:r>
      </w:ins>
      <w:ins w:id="1123" w:author="杜媛媛" w:date="2024-09-23T17:17:06Z">
        <w:r>
          <w:rPr>
            <w:rFonts w:hint="default" w:ascii="Times New Roman" w:hAnsi="Times New Roman" w:cs="Times New Roman"/>
            <w:color w:val="auto"/>
            <w:sz w:val="32"/>
            <w:szCs w:val="32"/>
            <w:highlight w:val="none"/>
            <w:lang w:val="en-US" w:eastAsia="zh-CN"/>
            <w:rPrChange w:id="1124" w:author="杜媛媛" w:date="2024-09-23T17:27:52Z">
              <w:rPr>
                <w:rFonts w:hint="eastAsia" w:ascii="Times New Roman" w:hAnsi="Times New Roman" w:cs="Times New Roman"/>
                <w:color w:val="auto"/>
                <w:sz w:val="30"/>
                <w:szCs w:val="30"/>
                <w:highlight w:val="none"/>
                <w:lang w:val="en-US" w:eastAsia="zh-CN"/>
              </w:rPr>
            </w:rPrChange>
          </w:rPr>
          <w:t>××</w:t>
        </w:r>
      </w:ins>
      <w:ins w:id="1125" w:author="杜媛媛" w:date="2024-09-23T17:17:06Z">
        <w:r>
          <w:rPr>
            <w:rFonts w:hint="default" w:ascii="Times New Roman" w:hAnsi="Times New Roman" w:cs="Times New Roman"/>
            <w:color w:val="auto"/>
            <w:sz w:val="32"/>
            <w:szCs w:val="32"/>
            <w:highlight w:val="none"/>
            <w:rPrChange w:id="1126" w:author="杜媛媛" w:date="2024-09-23T17:27:52Z">
              <w:rPr>
                <w:rFonts w:hint="eastAsia" w:ascii="Times New Roman" w:hAnsi="Times New Roman" w:cs="Times New Roman"/>
                <w:color w:val="auto"/>
                <w:sz w:val="30"/>
                <w:szCs w:val="30"/>
                <w:highlight w:val="none"/>
              </w:rPr>
            </w:rPrChange>
          </w:rPr>
          <w:t>万吨</w:t>
        </w:r>
      </w:ins>
      <w:ins w:id="1127" w:author="杜媛媛" w:date="2024-09-23T17:17:06Z">
        <w:r>
          <w:rPr>
            <w:rFonts w:hint="default" w:ascii="Times New Roman" w:hAnsi="Times New Roman" w:cs="Times New Roman"/>
            <w:color w:val="auto"/>
            <w:sz w:val="32"/>
            <w:szCs w:val="32"/>
            <w:highlight w:val="none"/>
            <w:lang w:val="en-US" w:eastAsia="zh-CN"/>
            <w:rPrChange w:id="1128" w:author="杜媛媛" w:date="2024-09-23T17:27:52Z">
              <w:rPr>
                <w:rFonts w:hint="eastAsia" w:ascii="Times New Roman" w:hAnsi="Times New Roman" w:cs="Times New Roman"/>
                <w:color w:val="auto"/>
                <w:sz w:val="30"/>
                <w:szCs w:val="30"/>
                <w:highlight w:val="none"/>
                <w:lang w:val="en-US" w:eastAsia="zh-CN"/>
              </w:rPr>
            </w:rPrChange>
          </w:rPr>
          <w:t>）。</w:t>
        </w:r>
      </w:ins>
    </w:p>
    <w:p>
      <w:pPr>
        <w:keepNext w:val="0"/>
        <w:keepLines w:val="0"/>
        <w:pageBreakBefore w:val="0"/>
        <w:widowControl w:val="0"/>
        <w:kinsoku/>
        <w:wordWrap/>
        <w:overflowPunct/>
        <w:topLinePunct w:val="0"/>
        <w:bidi w:val="0"/>
        <w:adjustRightInd/>
        <w:spacing w:line="240" w:lineRule="auto"/>
        <w:ind w:leftChars="0" w:firstLine="592" w:firstLineChars="200"/>
        <w:textAlignment w:val="auto"/>
        <w:rPr>
          <w:ins w:id="1130" w:author="杜媛媛" w:date="2024-09-23T17:17:06Z"/>
          <w:rFonts w:ascii="Times New Roman" w:hAnsi="Times New Roman" w:cs="Times New Roman"/>
          <w:color w:val="auto"/>
          <w:kern w:val="2"/>
          <w:sz w:val="30"/>
          <w:szCs w:val="24"/>
        </w:rPr>
        <w:pPrChange w:id="1129" w:author="杜媛媛" w:date="2024-09-23T17:25:35Z">
          <w:pPr>
            <w:keepNext w:val="0"/>
            <w:keepLines w:val="0"/>
            <w:pageBreakBefore w:val="0"/>
            <w:widowControl w:val="0"/>
            <w:kinsoku/>
            <w:wordWrap/>
            <w:overflowPunct/>
            <w:topLinePunct w:val="0"/>
            <w:bidi w:val="0"/>
            <w:adjustRightInd/>
            <w:spacing w:line="588" w:lineRule="exact"/>
            <w:ind w:leftChars="0" w:firstLine="600" w:firstLineChars="200"/>
            <w:textAlignment w:val="auto"/>
          </w:pPr>
        </w:pPrChange>
      </w:pPr>
    </w:p>
    <w:p>
      <w:pPr>
        <w:adjustRightInd/>
        <w:spacing w:before="0" w:after="0" w:line="240" w:lineRule="auto"/>
        <w:ind w:firstLine="632" w:firstLineChars="200"/>
        <w:rPr>
          <w:ins w:id="1132" w:author="杜媛媛" w:date="2024-09-23T17:17:09Z"/>
          <w:rFonts w:ascii="Times New Roman" w:hAnsi="Times New Roman"/>
          <w:rPrChange w:id="1133" w:author="杜媛媛" w:date="2024-09-23T17:27:52Z">
            <w:rPr>
              <w:ins w:id="1134" w:author="杜媛媛" w:date="2024-09-23T17:17:09Z"/>
            </w:rPr>
          </w:rPrChange>
        </w:rPr>
        <w:sectPr>
          <w:footerReference r:id="rId9" w:type="default"/>
          <w:pgSz w:w="11906" w:h="16838"/>
          <w:pgMar w:top="2098" w:right="1531" w:bottom="1984" w:left="1531" w:header="851" w:footer="1417" w:gutter="0"/>
          <w:pgNumType w:fmt="decimal"/>
          <w:cols w:space="0" w:num="1"/>
          <w:rtlGutter w:val="0"/>
          <w:docGrid w:type="linesAndChars" w:linePitch="579" w:charSpace="-849"/>
        </w:sectPr>
        <w:pPrChange w:id="1131" w:author="杜媛媛" w:date="2024-09-23T17:25:35Z">
          <w:pPr>
            <w:spacing w:before="0" w:after="0" w:line="240" w:lineRule="auto"/>
          </w:pPr>
        </w:pPrChange>
      </w:pPr>
    </w:p>
    <w:p>
      <w:pPr>
        <w:adjustRightInd/>
        <w:spacing w:line="240" w:lineRule="auto"/>
        <w:ind w:firstLine="0" w:firstLineChars="0"/>
        <w:textAlignment w:val="auto"/>
        <w:rPr>
          <w:ins w:id="1136" w:author="杜媛媛" w:date="2024-09-23T17:17:16Z"/>
          <w:rFonts w:hint="eastAsia" w:ascii="Times New Roman" w:hAnsi="Times New Roman" w:eastAsia="方正黑体_GBK" w:cs="Times New Roman"/>
          <w:kern w:val="2"/>
          <w:sz w:val="32"/>
          <w:szCs w:val="32"/>
          <w:highlight w:val="none"/>
          <w:lang w:val="en-US" w:eastAsia="zh-CN"/>
          <w:rPrChange w:id="1137" w:author="杜媛媛" w:date="2024-09-23T17:28:37Z">
            <w:rPr>
              <w:ins w:id="1138" w:author="杜媛媛" w:date="2024-09-23T17:17:16Z"/>
              <w:rFonts w:hint="eastAsia" w:ascii="Times New Roman" w:hAnsi="Times New Roman" w:eastAsia="方正黑体_GBK" w:cs="Times New Roman"/>
              <w:kern w:val="2"/>
              <w:sz w:val="30"/>
              <w:szCs w:val="24"/>
              <w:highlight w:val="none"/>
              <w:lang w:val="en-US" w:eastAsia="zh-CN"/>
            </w:rPr>
          </w:rPrChange>
        </w:rPr>
        <w:pPrChange w:id="1135" w:author="杜媛媛" w:date="2024-09-23T17:28:42Z">
          <w:pPr>
            <w:adjustRightInd/>
            <w:spacing w:line="588" w:lineRule="exact"/>
            <w:ind w:firstLine="0" w:firstLineChars="0"/>
            <w:textAlignment w:val="auto"/>
          </w:pPr>
        </w:pPrChange>
      </w:pPr>
      <w:ins w:id="1139" w:author="杜媛媛" w:date="2024-09-23T17:17:16Z">
        <w:r>
          <w:rPr>
            <w:rFonts w:hint="eastAsia" w:ascii="Times New Roman" w:hAnsi="Times New Roman" w:eastAsia="方正黑体_GBK" w:cs="Times New Roman"/>
            <w:kern w:val="2"/>
            <w:sz w:val="32"/>
            <w:szCs w:val="32"/>
            <w:highlight w:val="none"/>
            <w:lang w:val="en-US" w:eastAsia="zh-CN"/>
            <w:rPrChange w:id="1140" w:author="杜媛媛" w:date="2024-09-23T17:28:37Z">
              <w:rPr>
                <w:rFonts w:hint="eastAsia" w:ascii="Times New Roman" w:hAnsi="Times New Roman" w:eastAsia="方正黑体_GBK" w:cs="Times New Roman"/>
                <w:kern w:val="2"/>
                <w:sz w:val="30"/>
                <w:szCs w:val="24"/>
                <w:highlight w:val="none"/>
                <w:lang w:val="en-US" w:eastAsia="zh-CN"/>
              </w:rPr>
            </w:rPrChange>
          </w:rPr>
          <w:t>附件2</w:t>
        </w:r>
      </w:ins>
    </w:p>
    <w:p>
      <w:pPr>
        <w:keepNext w:val="0"/>
        <w:keepLines w:val="0"/>
        <w:pageBreakBefore w:val="0"/>
        <w:widowControl w:val="0"/>
        <w:kinsoku/>
        <w:wordWrap/>
        <w:overflowPunct/>
        <w:topLinePunct w:val="0"/>
        <w:autoSpaceDE w:val="0"/>
        <w:autoSpaceDN w:val="0"/>
        <w:bidi w:val="0"/>
        <w:adjustRightInd/>
        <w:spacing w:line="240" w:lineRule="auto"/>
        <w:ind w:left="0" w:leftChars="0" w:firstLine="0" w:firstLineChars="0"/>
        <w:textAlignment w:val="auto"/>
        <w:rPr>
          <w:ins w:id="1142" w:author="杜媛媛" w:date="2024-09-23T17:17:16Z"/>
          <w:rFonts w:hint="eastAsia" w:ascii="Times New Roman" w:hAnsi="Times New Roman" w:cs="Times New Roman"/>
          <w:kern w:val="2"/>
          <w:sz w:val="30"/>
          <w:szCs w:val="24"/>
          <w:highlight w:val="none"/>
          <w:lang w:val="en-US" w:eastAsia="zh-CN"/>
        </w:rPr>
        <w:pPrChange w:id="1141" w:author="杜媛媛" w:date="2024-09-23T17:29:11Z">
          <w:pPr>
            <w:keepNext w:val="0"/>
            <w:keepLines w:val="0"/>
            <w:pageBreakBefore w:val="0"/>
            <w:widowControl w:val="0"/>
            <w:kinsoku/>
            <w:wordWrap/>
            <w:overflowPunct/>
            <w:topLinePunct w:val="0"/>
            <w:autoSpaceDE w:val="0"/>
            <w:autoSpaceDN w:val="0"/>
            <w:bidi w:val="0"/>
            <w:adjustRightInd/>
            <w:spacing w:line="588" w:lineRule="exact"/>
            <w:ind w:left="0" w:leftChars="0" w:firstLine="0" w:firstLineChars="0"/>
            <w:textAlignment w:val="auto"/>
          </w:pPr>
        </w:pPrChange>
      </w:pPr>
    </w:p>
    <w:p>
      <w:pPr>
        <w:adjustRightInd/>
        <w:spacing w:line="240" w:lineRule="auto"/>
        <w:ind w:firstLine="0" w:firstLineChars="0"/>
        <w:textAlignment w:val="auto"/>
        <w:rPr>
          <w:ins w:id="1144" w:author="杜媛媛" w:date="2024-09-23T17:17:16Z"/>
          <w:rFonts w:ascii="Times New Roman" w:hAnsi="Times New Roman" w:eastAsia="长城小标宋体" w:cs="Times New Roman"/>
          <w:kern w:val="2"/>
          <w:sz w:val="36"/>
          <w:szCs w:val="24"/>
          <w:highlight w:val="none"/>
        </w:rPr>
        <w:pPrChange w:id="1143" w:author="杜媛媛" w:date="2024-09-23T17:29:11Z">
          <w:pPr>
            <w:adjustRightInd/>
            <w:spacing w:line="300" w:lineRule="auto"/>
            <w:ind w:firstLine="0" w:firstLineChars="0"/>
            <w:textAlignment w:val="auto"/>
          </w:pPr>
        </w:pPrChange>
      </w:pPr>
    </w:p>
    <w:p>
      <w:pPr>
        <w:adjustRightInd/>
        <w:spacing w:line="240" w:lineRule="auto"/>
        <w:ind w:firstLine="0" w:firstLineChars="0"/>
        <w:jc w:val="both"/>
        <w:textAlignment w:val="auto"/>
        <w:rPr>
          <w:ins w:id="1146" w:author="杜媛媛" w:date="2024-09-23T17:17:16Z"/>
          <w:rFonts w:ascii="Times New Roman" w:hAnsi="Times New Roman" w:cs="Times New Roman"/>
          <w:kern w:val="2"/>
          <w:sz w:val="30"/>
          <w:szCs w:val="24"/>
          <w:highlight w:val="none"/>
        </w:rPr>
        <w:pPrChange w:id="1145" w:author="杜媛媛" w:date="2024-09-23T17:29:14Z">
          <w:pPr>
            <w:adjustRightInd/>
            <w:spacing w:line="300" w:lineRule="auto"/>
            <w:ind w:firstLine="0" w:firstLineChars="0"/>
            <w:jc w:val="center"/>
            <w:textAlignment w:val="auto"/>
          </w:pPr>
        </w:pPrChange>
      </w:pPr>
    </w:p>
    <w:p>
      <w:pPr>
        <w:adjustRightInd/>
        <w:spacing w:line="240" w:lineRule="auto"/>
        <w:ind w:firstLine="0" w:firstLineChars="0"/>
        <w:jc w:val="both"/>
        <w:textAlignment w:val="auto"/>
        <w:rPr>
          <w:ins w:id="1148" w:author="杜媛媛" w:date="2024-09-23T17:17:16Z"/>
          <w:rFonts w:ascii="Times New Roman" w:hAnsi="Times New Roman" w:eastAsia="长城小标宋体" w:cs="Times New Roman"/>
          <w:b/>
          <w:bCs/>
          <w:kern w:val="2"/>
          <w:sz w:val="36"/>
          <w:szCs w:val="24"/>
          <w:highlight w:val="none"/>
        </w:rPr>
        <w:pPrChange w:id="1147" w:author="杜媛媛" w:date="2024-09-23T17:29:14Z">
          <w:pPr>
            <w:adjustRightInd/>
            <w:spacing w:line="300" w:lineRule="auto"/>
            <w:ind w:firstLine="0" w:firstLineChars="0"/>
            <w:jc w:val="center"/>
            <w:textAlignment w:val="auto"/>
          </w:pPr>
        </w:pPrChange>
      </w:pPr>
    </w:p>
    <w:p>
      <w:pPr>
        <w:adjustRightInd/>
        <w:spacing w:line="300" w:lineRule="auto"/>
        <w:ind w:firstLine="0" w:firstLineChars="0"/>
        <w:jc w:val="center"/>
        <w:textAlignment w:val="auto"/>
        <w:rPr>
          <w:ins w:id="1149" w:author="杜媛媛" w:date="2024-09-23T17:17:16Z"/>
          <w:rFonts w:hint="eastAsia" w:ascii="方正小标宋_GBK" w:hAnsi="方正小标宋_GBK" w:eastAsia="方正小标宋_GBK" w:cs="方正小标宋_GBK"/>
          <w:spacing w:val="6"/>
          <w:kern w:val="2"/>
          <w:sz w:val="44"/>
          <w:szCs w:val="24"/>
          <w:highlight w:val="none"/>
          <w:rPrChange w:id="1150" w:author="杜媛媛" w:date="2024-09-23T17:29:06Z">
            <w:rPr>
              <w:ins w:id="1151" w:author="杜媛媛" w:date="2024-09-23T17:17:16Z"/>
              <w:rFonts w:ascii="Times New Roman" w:hAnsi="Times New Roman" w:eastAsia="方正小标宋简体" w:cs="方正小标宋简体"/>
              <w:spacing w:val="6"/>
              <w:kern w:val="2"/>
              <w:sz w:val="44"/>
              <w:szCs w:val="24"/>
              <w:highlight w:val="none"/>
            </w:rPr>
          </w:rPrChange>
        </w:rPr>
      </w:pPr>
      <w:ins w:id="1152" w:author="杜媛媛" w:date="2024-09-23T17:17:16Z">
        <w:r>
          <w:rPr>
            <w:rFonts w:hint="eastAsia" w:ascii="方正小标宋_GBK" w:hAnsi="方正小标宋_GBK" w:eastAsia="方正小标宋_GBK" w:cs="方正小标宋_GBK"/>
            <w:spacing w:val="6"/>
            <w:kern w:val="2"/>
            <w:sz w:val="44"/>
            <w:szCs w:val="24"/>
            <w:highlight w:val="none"/>
            <w:lang w:eastAsia="zh-CN"/>
            <w:rPrChange w:id="1153" w:author="杜媛媛" w:date="2024-09-23T17:29:06Z">
              <w:rPr>
                <w:rFonts w:hint="eastAsia" w:ascii="Times New Roman" w:hAnsi="Times New Roman" w:eastAsia="方正小标宋简体" w:cs="方正小标宋简体"/>
                <w:spacing w:val="6"/>
                <w:kern w:val="2"/>
                <w:sz w:val="44"/>
                <w:szCs w:val="24"/>
                <w:highlight w:val="none"/>
                <w:lang w:eastAsia="zh-CN"/>
              </w:rPr>
            </w:rPrChange>
          </w:rPr>
          <w:t>绿色低碳先进技术</w:t>
        </w:r>
      </w:ins>
      <w:ins w:id="1154" w:author="杜媛媛" w:date="2024-09-23T17:17:16Z">
        <w:r>
          <w:rPr>
            <w:rFonts w:hint="eastAsia" w:ascii="方正小标宋_GBK" w:hAnsi="方正小标宋_GBK" w:eastAsia="方正小标宋_GBK" w:cs="方正小标宋_GBK"/>
            <w:spacing w:val="6"/>
            <w:kern w:val="2"/>
            <w:sz w:val="44"/>
            <w:szCs w:val="24"/>
            <w:highlight w:val="none"/>
            <w:rPrChange w:id="1155" w:author="杜媛媛" w:date="2024-09-23T17:29:06Z">
              <w:rPr>
                <w:rFonts w:hint="eastAsia" w:ascii="Times New Roman" w:hAnsi="Times New Roman" w:eastAsia="方正小标宋简体" w:cs="方正小标宋简体"/>
                <w:spacing w:val="6"/>
                <w:kern w:val="2"/>
                <w:sz w:val="44"/>
                <w:szCs w:val="24"/>
                <w:highlight w:val="none"/>
              </w:rPr>
            </w:rPrChange>
          </w:rPr>
          <w:t>示范</w:t>
        </w:r>
      </w:ins>
      <w:ins w:id="1156" w:author="杜媛媛" w:date="2024-09-23T17:17:16Z">
        <w:r>
          <w:rPr>
            <w:rFonts w:hint="eastAsia" w:ascii="方正小标宋_GBK" w:hAnsi="方正小标宋_GBK" w:eastAsia="方正小标宋_GBK" w:cs="方正小标宋_GBK"/>
            <w:spacing w:val="6"/>
            <w:kern w:val="2"/>
            <w:sz w:val="44"/>
            <w:szCs w:val="24"/>
            <w:highlight w:val="none"/>
            <w:lang w:eastAsia="zh-CN"/>
            <w:rPrChange w:id="1157" w:author="杜媛媛" w:date="2024-09-23T17:29:06Z">
              <w:rPr>
                <w:rFonts w:hint="eastAsia" w:ascii="Times New Roman" w:hAnsi="Times New Roman" w:eastAsia="方正小标宋简体" w:cs="方正小标宋简体"/>
                <w:spacing w:val="6"/>
                <w:kern w:val="2"/>
                <w:sz w:val="44"/>
                <w:szCs w:val="24"/>
                <w:highlight w:val="none"/>
                <w:lang w:eastAsia="zh-CN"/>
              </w:rPr>
            </w:rPrChange>
          </w:rPr>
          <w:t>项目</w:t>
        </w:r>
      </w:ins>
      <w:ins w:id="1158" w:author="杜媛媛" w:date="2024-09-23T17:17:16Z">
        <w:r>
          <w:rPr>
            <w:rFonts w:hint="eastAsia" w:ascii="方正小标宋_GBK" w:hAnsi="方正小标宋_GBK" w:eastAsia="方正小标宋_GBK" w:cs="方正小标宋_GBK"/>
            <w:spacing w:val="6"/>
            <w:kern w:val="2"/>
            <w:sz w:val="44"/>
            <w:szCs w:val="24"/>
            <w:highlight w:val="none"/>
            <w:rPrChange w:id="1159" w:author="杜媛媛" w:date="2024-09-23T17:29:06Z">
              <w:rPr>
                <w:rFonts w:hint="eastAsia" w:ascii="Times New Roman" w:hAnsi="Times New Roman" w:eastAsia="方正小标宋简体" w:cs="方正小标宋简体"/>
                <w:spacing w:val="6"/>
                <w:kern w:val="2"/>
                <w:sz w:val="44"/>
                <w:szCs w:val="24"/>
                <w:highlight w:val="none"/>
              </w:rPr>
            </w:rPrChange>
          </w:rPr>
          <w:t>申报表</w:t>
        </w:r>
      </w:ins>
    </w:p>
    <w:p>
      <w:pPr>
        <w:adjustRightInd/>
        <w:spacing w:line="240" w:lineRule="auto"/>
        <w:ind w:firstLine="0" w:firstLineChars="0"/>
        <w:jc w:val="both"/>
        <w:textAlignment w:val="auto"/>
        <w:rPr>
          <w:ins w:id="1161" w:author="杜媛媛" w:date="2024-09-23T17:17:16Z"/>
          <w:rFonts w:ascii="Times New Roman" w:hAnsi="Times New Roman" w:eastAsia="长城小标宋体" w:cs="Times New Roman"/>
          <w:b/>
          <w:bCs/>
          <w:kern w:val="2"/>
          <w:sz w:val="36"/>
          <w:szCs w:val="24"/>
          <w:highlight w:val="none"/>
        </w:rPr>
        <w:pPrChange w:id="1160" w:author="陶芹" w:date="2024-09-23T17:30:27Z">
          <w:pPr>
            <w:adjustRightInd/>
            <w:spacing w:line="300" w:lineRule="auto"/>
            <w:ind w:firstLine="0" w:firstLineChars="0"/>
            <w:jc w:val="center"/>
            <w:textAlignment w:val="auto"/>
          </w:pPr>
        </w:pPrChange>
      </w:pPr>
    </w:p>
    <w:p>
      <w:pPr>
        <w:adjustRightInd/>
        <w:spacing w:line="240" w:lineRule="auto"/>
        <w:ind w:firstLine="0" w:firstLineChars="0"/>
        <w:textAlignment w:val="auto"/>
        <w:rPr>
          <w:ins w:id="1163" w:author="杜媛媛" w:date="2024-09-23T17:17:16Z"/>
          <w:rFonts w:ascii="Times New Roman" w:hAnsi="Times New Roman" w:cs="Times New Roman"/>
          <w:kern w:val="2"/>
          <w:sz w:val="30"/>
          <w:szCs w:val="24"/>
          <w:highlight w:val="none"/>
        </w:rPr>
        <w:pPrChange w:id="1162" w:author="陶芹" w:date="2024-09-23T17:30:28Z">
          <w:pPr>
            <w:adjustRightInd/>
            <w:spacing w:line="372" w:lineRule="auto"/>
            <w:ind w:firstLine="592" w:firstLineChars="200"/>
            <w:textAlignment w:val="auto"/>
          </w:pPr>
        </w:pPrChange>
      </w:pPr>
    </w:p>
    <w:p>
      <w:pPr>
        <w:adjustRightInd/>
        <w:spacing w:line="240" w:lineRule="auto"/>
        <w:ind w:firstLine="0" w:firstLineChars="0"/>
        <w:textAlignment w:val="auto"/>
        <w:rPr>
          <w:ins w:id="1165" w:author="杜媛媛" w:date="2024-09-23T17:17:16Z"/>
          <w:rFonts w:ascii="Times New Roman" w:hAnsi="Times New Roman" w:cs="Times New Roman"/>
          <w:kern w:val="2"/>
          <w:sz w:val="30"/>
          <w:szCs w:val="24"/>
          <w:highlight w:val="none"/>
        </w:rPr>
        <w:pPrChange w:id="1164" w:author="陶芹" w:date="2024-09-23T17:30:28Z">
          <w:pPr>
            <w:adjustRightInd/>
            <w:spacing w:line="372" w:lineRule="auto"/>
            <w:ind w:firstLine="592" w:firstLineChars="200"/>
            <w:textAlignment w:val="auto"/>
          </w:pPr>
        </w:pPrChange>
      </w:pPr>
    </w:p>
    <w:p>
      <w:pPr>
        <w:adjustRightInd/>
        <w:spacing w:line="240" w:lineRule="auto"/>
        <w:ind w:firstLine="0" w:firstLineChars="0"/>
        <w:textAlignment w:val="auto"/>
        <w:rPr>
          <w:ins w:id="1167" w:author="陶芹" w:date="2024-09-23T17:30:46Z"/>
          <w:rFonts w:ascii="Times New Roman" w:hAnsi="Times New Roman" w:cs="Times New Roman"/>
          <w:kern w:val="2"/>
          <w:sz w:val="30"/>
          <w:szCs w:val="24"/>
          <w:highlight w:val="none"/>
        </w:rPr>
        <w:pPrChange w:id="1166"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69" w:author="陶芹" w:date="2024-09-23T17:30:46Z"/>
          <w:rFonts w:ascii="Times New Roman" w:hAnsi="Times New Roman" w:cs="Times New Roman"/>
          <w:kern w:val="2"/>
          <w:sz w:val="30"/>
          <w:szCs w:val="24"/>
          <w:highlight w:val="none"/>
        </w:rPr>
        <w:pPrChange w:id="1168"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71" w:author="陶芹" w:date="2024-09-23T17:30:47Z"/>
          <w:rFonts w:ascii="Times New Roman" w:hAnsi="Times New Roman" w:cs="Times New Roman"/>
          <w:kern w:val="2"/>
          <w:sz w:val="30"/>
          <w:szCs w:val="24"/>
          <w:highlight w:val="none"/>
        </w:rPr>
        <w:pPrChange w:id="1170"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73" w:author="杜媛媛" w:date="2024-09-23T17:17:16Z"/>
          <w:rFonts w:ascii="Times New Roman" w:hAnsi="Times New Roman" w:cs="Times New Roman"/>
          <w:kern w:val="2"/>
          <w:sz w:val="30"/>
          <w:szCs w:val="24"/>
          <w:highlight w:val="none"/>
        </w:rPr>
        <w:pPrChange w:id="1172"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75" w:author="陶芹" w:date="2024-09-23T17:30:30Z"/>
          <w:rFonts w:ascii="Times New Roman" w:hAnsi="Times New Roman" w:cs="Times New Roman"/>
          <w:kern w:val="2"/>
          <w:sz w:val="30"/>
          <w:szCs w:val="24"/>
          <w:highlight w:val="none"/>
        </w:rPr>
        <w:pPrChange w:id="1174"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77" w:author="陶芹" w:date="2024-09-23T17:30:30Z"/>
          <w:rFonts w:ascii="Times New Roman" w:hAnsi="Times New Roman" w:cs="Times New Roman"/>
          <w:kern w:val="2"/>
          <w:sz w:val="30"/>
          <w:szCs w:val="24"/>
          <w:highlight w:val="none"/>
        </w:rPr>
        <w:pPrChange w:id="1176" w:author="陶芹" w:date="2024-09-23T17:30:29Z">
          <w:pPr>
            <w:adjustRightInd/>
            <w:spacing w:line="372" w:lineRule="auto"/>
            <w:ind w:firstLine="592" w:firstLineChars="200"/>
            <w:textAlignment w:val="auto"/>
          </w:pPr>
        </w:pPrChange>
      </w:pPr>
    </w:p>
    <w:p>
      <w:pPr>
        <w:adjustRightInd/>
        <w:spacing w:line="240" w:lineRule="auto"/>
        <w:ind w:firstLine="0" w:firstLineChars="0"/>
        <w:textAlignment w:val="auto"/>
        <w:rPr>
          <w:ins w:id="1179" w:author="杜媛媛" w:date="2024-09-23T17:17:16Z"/>
          <w:rFonts w:ascii="Times New Roman" w:hAnsi="Times New Roman" w:cs="Times New Roman"/>
          <w:kern w:val="2"/>
          <w:sz w:val="30"/>
          <w:szCs w:val="24"/>
          <w:highlight w:val="none"/>
        </w:rPr>
        <w:pPrChange w:id="1178" w:author="陶芹" w:date="2024-09-23T17:30:29Z">
          <w:pPr>
            <w:adjustRightInd/>
            <w:spacing w:line="372" w:lineRule="auto"/>
            <w:ind w:firstLine="592" w:firstLineChars="200"/>
            <w:textAlignment w:val="auto"/>
          </w:pPr>
        </w:pPrChange>
      </w:pPr>
    </w:p>
    <w:tbl>
      <w:tblPr>
        <w:tblStyle w:val="10"/>
        <w:tblW w:w="0" w:type="auto"/>
        <w:jc w:val="center"/>
        <w:tblLayout w:type="fixed"/>
        <w:tblCellMar>
          <w:top w:w="0" w:type="dxa"/>
          <w:left w:w="108" w:type="dxa"/>
          <w:bottom w:w="0" w:type="dxa"/>
          <w:right w:w="108" w:type="dxa"/>
        </w:tblCellMar>
      </w:tblPr>
      <w:tblGrid>
        <w:gridCol w:w="2252"/>
        <w:gridCol w:w="4551"/>
      </w:tblGrid>
      <w:tr>
        <w:trPr>
          <w:trHeight w:val="567" w:hRule="atLeast"/>
          <w:jc w:val="center"/>
          <w:ins w:id="1180" w:author="杜媛媛" w:date="2024-09-23T17:17:16Z"/>
        </w:trPr>
        <w:tc>
          <w:tcPr>
            <w:tcW w:w="2252" w:type="dxa"/>
            <w:tcBorders>
              <w:tl2br w:val="nil"/>
              <w:tr2bl w:val="nil"/>
            </w:tcBorders>
            <w:noWrap w:val="0"/>
            <w:vAlign w:val="top"/>
          </w:tcPr>
          <w:p>
            <w:pPr>
              <w:adjustRightInd/>
              <w:spacing w:line="240" w:lineRule="auto"/>
              <w:ind w:firstLine="0" w:firstLineChars="0"/>
              <w:jc w:val="distribute"/>
              <w:textAlignment w:val="auto"/>
              <w:rPr>
                <w:ins w:id="1182" w:author="杜媛媛" w:date="2024-09-23T17:17:16Z"/>
                <w:rFonts w:hint="default" w:ascii="Times New Roman" w:hAnsi="Times New Roman" w:eastAsia="方正仿宋_GBK" w:cs="方正仿宋_GBK"/>
                <w:kern w:val="2"/>
                <w:sz w:val="32"/>
                <w:szCs w:val="32"/>
                <w:highlight w:val="none"/>
                <w:rPrChange w:id="1183" w:author="陶芹" w:date="2024-09-23T17:30:11Z">
                  <w:rPr>
                    <w:ins w:id="1184" w:author="杜媛媛" w:date="2024-09-23T17:17:16Z"/>
                    <w:rFonts w:hint="default" w:ascii="Times New Roman" w:hAnsi="Times New Roman" w:eastAsia="方正仿宋_GBK" w:cs="方正仿宋_GBK"/>
                    <w:kern w:val="2"/>
                    <w:sz w:val="30"/>
                    <w:szCs w:val="24"/>
                    <w:highlight w:val="none"/>
                  </w:rPr>
                </w:rPrChange>
              </w:rPr>
              <w:pPrChange w:id="1181" w:author="陶芹" w:date="2024-09-23T17:30:17Z">
                <w:pPr>
                  <w:adjustRightInd/>
                  <w:spacing w:line="480" w:lineRule="auto"/>
                  <w:ind w:firstLine="0" w:firstLineChars="0"/>
                  <w:jc w:val="distribute"/>
                  <w:textAlignment w:val="auto"/>
                </w:pPr>
              </w:pPrChange>
            </w:pPr>
            <w:ins w:id="1185" w:author="杜媛媛" w:date="2024-09-23T17:17:16Z">
              <w:r>
                <w:rPr>
                  <w:rFonts w:hint="eastAsia" w:ascii="Times New Roman" w:hAnsi="Times New Roman" w:eastAsia="方正仿宋_GBK" w:cs="方正仿宋_GBK"/>
                  <w:kern w:val="2"/>
                  <w:sz w:val="32"/>
                  <w:szCs w:val="32"/>
                  <w:highlight w:val="none"/>
                  <w:lang w:eastAsia="zh-CN"/>
                  <w:rPrChange w:id="1186" w:author="陶芹" w:date="2024-09-23T17:30:11Z">
                    <w:rPr>
                      <w:rFonts w:hint="eastAsia" w:ascii="Times New Roman" w:hAnsi="Times New Roman" w:eastAsia="方正仿宋_GBK" w:cs="方正仿宋_GBK"/>
                      <w:kern w:val="2"/>
                      <w:sz w:val="30"/>
                      <w:szCs w:val="24"/>
                      <w:highlight w:val="none"/>
                      <w:lang w:eastAsia="zh-CN"/>
                    </w:rPr>
                  </w:rPrChange>
                </w:rPr>
                <w:t>项目</w:t>
              </w:r>
            </w:ins>
            <w:ins w:id="1187" w:author="杜媛媛" w:date="2024-09-23T17:17:16Z">
              <w:r>
                <w:rPr>
                  <w:rFonts w:hint="eastAsia" w:ascii="Times New Roman" w:hAnsi="Times New Roman" w:eastAsia="方正仿宋_GBK" w:cs="方正仿宋_GBK"/>
                  <w:kern w:val="2"/>
                  <w:sz w:val="32"/>
                  <w:szCs w:val="32"/>
                  <w:highlight w:val="none"/>
                  <w:rPrChange w:id="1188" w:author="陶芹" w:date="2024-09-23T17:30:11Z">
                    <w:rPr>
                      <w:rFonts w:hint="eastAsia" w:ascii="Times New Roman" w:hAnsi="Times New Roman" w:eastAsia="方正仿宋_GBK" w:cs="方正仿宋_GBK"/>
                      <w:kern w:val="2"/>
                      <w:sz w:val="30"/>
                      <w:szCs w:val="24"/>
                      <w:highlight w:val="none"/>
                    </w:rPr>
                  </w:rPrChange>
                </w:rPr>
                <w:t>名称：</w:t>
              </w:r>
            </w:ins>
          </w:p>
        </w:tc>
        <w:tc>
          <w:tcPr>
            <w:tcW w:w="4551" w:type="dxa"/>
            <w:tcBorders>
              <w:tl2br w:val="nil"/>
              <w:tr2bl w:val="nil"/>
            </w:tcBorders>
            <w:noWrap w:val="0"/>
            <w:vAlign w:val="top"/>
          </w:tcPr>
          <w:p>
            <w:pPr>
              <w:adjustRightInd/>
              <w:spacing w:line="240" w:lineRule="auto"/>
              <w:ind w:firstLine="0" w:firstLineChars="0"/>
              <w:textAlignment w:val="auto"/>
              <w:rPr>
                <w:ins w:id="1190" w:author="杜媛媛" w:date="2024-09-23T17:17:16Z"/>
                <w:rFonts w:hint="default" w:ascii="Times New Roman" w:hAnsi="Times New Roman" w:eastAsia="方正仿宋_GBK" w:cs="方正仿宋_GBK"/>
                <w:kern w:val="2"/>
                <w:sz w:val="32"/>
                <w:szCs w:val="32"/>
                <w:highlight w:val="none"/>
                <w:rPrChange w:id="1191" w:author="陶芹" w:date="2024-09-23T17:30:11Z">
                  <w:rPr>
                    <w:ins w:id="1192" w:author="杜媛媛" w:date="2024-09-23T17:17:16Z"/>
                    <w:rFonts w:hint="default" w:ascii="Times New Roman" w:hAnsi="Times New Roman" w:eastAsia="方正仿宋_GBK" w:cs="方正仿宋_GBK"/>
                    <w:kern w:val="2"/>
                    <w:sz w:val="30"/>
                    <w:szCs w:val="24"/>
                    <w:highlight w:val="none"/>
                  </w:rPr>
                </w:rPrChange>
              </w:rPr>
              <w:pPrChange w:id="1189" w:author="陶芹" w:date="2024-09-23T17:30:17Z">
                <w:pPr>
                  <w:adjustRightInd/>
                  <w:spacing w:line="480" w:lineRule="auto"/>
                  <w:ind w:firstLine="0" w:firstLineChars="0"/>
                  <w:textAlignment w:val="auto"/>
                </w:pPr>
              </w:pPrChange>
            </w:pPr>
          </w:p>
        </w:tc>
      </w:tr>
      <w:tr>
        <w:trPr>
          <w:trHeight w:val="567" w:hRule="atLeast"/>
          <w:jc w:val="center"/>
          <w:ins w:id="1193" w:author="杜媛媛" w:date="2024-09-23T17:17:16Z"/>
        </w:trPr>
        <w:tc>
          <w:tcPr>
            <w:tcW w:w="2252" w:type="dxa"/>
            <w:tcBorders>
              <w:tl2br w:val="nil"/>
              <w:tr2bl w:val="nil"/>
            </w:tcBorders>
            <w:noWrap w:val="0"/>
            <w:vAlign w:val="top"/>
          </w:tcPr>
          <w:p>
            <w:pPr>
              <w:adjustRightInd/>
              <w:spacing w:line="240" w:lineRule="auto"/>
              <w:ind w:firstLine="0" w:firstLineChars="0"/>
              <w:jc w:val="distribute"/>
              <w:textAlignment w:val="auto"/>
              <w:rPr>
                <w:ins w:id="1195" w:author="杜媛媛" w:date="2024-09-23T17:17:16Z"/>
                <w:rFonts w:hint="default" w:ascii="Times New Roman" w:hAnsi="Times New Roman" w:eastAsia="方正仿宋_GBK" w:cs="方正仿宋_GBK"/>
                <w:kern w:val="2"/>
                <w:sz w:val="32"/>
                <w:szCs w:val="32"/>
                <w:highlight w:val="none"/>
                <w:rPrChange w:id="1196" w:author="陶芹" w:date="2024-09-23T17:30:11Z">
                  <w:rPr>
                    <w:ins w:id="1197" w:author="杜媛媛" w:date="2024-09-23T17:17:16Z"/>
                    <w:rFonts w:hint="default" w:ascii="Times New Roman" w:hAnsi="Times New Roman" w:eastAsia="方正仿宋_GBK" w:cs="方正仿宋_GBK"/>
                    <w:kern w:val="2"/>
                    <w:sz w:val="30"/>
                    <w:szCs w:val="24"/>
                    <w:highlight w:val="none"/>
                  </w:rPr>
                </w:rPrChange>
              </w:rPr>
              <w:pPrChange w:id="1194" w:author="陶芹" w:date="2024-09-23T17:30:17Z">
                <w:pPr>
                  <w:adjustRightInd/>
                  <w:spacing w:line="480" w:lineRule="auto"/>
                  <w:ind w:firstLine="0" w:firstLineChars="0"/>
                  <w:jc w:val="distribute"/>
                  <w:textAlignment w:val="auto"/>
                </w:pPr>
              </w:pPrChange>
            </w:pPr>
            <w:ins w:id="1198" w:author="杜媛媛" w:date="2024-09-23T17:17:16Z">
              <w:r>
                <w:rPr>
                  <w:rFonts w:hint="eastAsia" w:ascii="Times New Roman" w:hAnsi="Times New Roman" w:eastAsia="方正仿宋_GBK" w:cs="方正仿宋_GBK"/>
                  <w:kern w:val="2"/>
                  <w:sz w:val="32"/>
                  <w:szCs w:val="32"/>
                  <w:highlight w:val="none"/>
                  <w:rPrChange w:id="1199" w:author="陶芹" w:date="2024-09-23T17:30:11Z">
                    <w:rPr>
                      <w:rFonts w:hint="eastAsia" w:ascii="Times New Roman" w:hAnsi="Times New Roman" w:eastAsia="方正仿宋_GBK" w:cs="方正仿宋_GBK"/>
                      <w:kern w:val="2"/>
                      <w:sz w:val="30"/>
                      <w:szCs w:val="24"/>
                      <w:highlight w:val="none"/>
                    </w:rPr>
                  </w:rPrChange>
                </w:rPr>
                <w:t>申报单位：</w:t>
              </w:r>
            </w:ins>
          </w:p>
        </w:tc>
        <w:tc>
          <w:tcPr>
            <w:tcW w:w="4551" w:type="dxa"/>
            <w:tcBorders>
              <w:tl2br w:val="nil"/>
              <w:tr2bl w:val="nil"/>
            </w:tcBorders>
            <w:noWrap w:val="0"/>
            <w:vAlign w:val="center"/>
          </w:tcPr>
          <w:p>
            <w:pPr>
              <w:adjustRightInd/>
              <w:spacing w:line="240" w:lineRule="auto"/>
              <w:ind w:firstLine="0" w:firstLineChars="0"/>
              <w:textAlignment w:val="auto"/>
              <w:rPr>
                <w:ins w:id="1201" w:author="杜媛媛" w:date="2024-09-23T17:17:16Z"/>
                <w:rFonts w:hint="default" w:ascii="Times New Roman" w:hAnsi="Times New Roman" w:eastAsia="方正仿宋_GBK" w:cs="方正仿宋_GBK"/>
                <w:kern w:val="2"/>
                <w:sz w:val="32"/>
                <w:szCs w:val="32"/>
                <w:highlight w:val="none"/>
                <w:rPrChange w:id="1202" w:author="陶芹" w:date="2024-09-23T17:30:11Z">
                  <w:rPr>
                    <w:ins w:id="1203" w:author="杜媛媛" w:date="2024-09-23T17:17:16Z"/>
                    <w:rFonts w:hint="default" w:ascii="Times New Roman" w:hAnsi="Times New Roman" w:eastAsia="方正仿宋_GBK" w:cs="方正仿宋_GBK"/>
                    <w:kern w:val="2"/>
                    <w:sz w:val="30"/>
                    <w:szCs w:val="24"/>
                    <w:highlight w:val="none"/>
                  </w:rPr>
                </w:rPrChange>
              </w:rPr>
              <w:pPrChange w:id="1200" w:author="陶芹" w:date="2024-09-23T17:30:17Z">
                <w:pPr>
                  <w:adjustRightInd/>
                  <w:spacing w:line="480" w:lineRule="auto"/>
                  <w:ind w:firstLine="0" w:firstLineChars="0"/>
                  <w:textAlignment w:val="auto"/>
                </w:pPr>
              </w:pPrChange>
            </w:pPr>
          </w:p>
        </w:tc>
      </w:tr>
      <w:tr>
        <w:trPr>
          <w:trHeight w:val="567" w:hRule="atLeast"/>
          <w:jc w:val="center"/>
          <w:ins w:id="1204" w:author="杜媛媛" w:date="2024-09-23T17:17:16Z"/>
        </w:trPr>
        <w:tc>
          <w:tcPr>
            <w:tcW w:w="2252" w:type="dxa"/>
            <w:tcBorders>
              <w:tl2br w:val="nil"/>
              <w:tr2bl w:val="nil"/>
            </w:tcBorders>
            <w:noWrap w:val="0"/>
            <w:vAlign w:val="top"/>
          </w:tcPr>
          <w:p>
            <w:pPr>
              <w:adjustRightInd/>
              <w:spacing w:line="240" w:lineRule="auto"/>
              <w:ind w:firstLine="0" w:firstLineChars="0"/>
              <w:jc w:val="distribute"/>
              <w:textAlignment w:val="auto"/>
              <w:rPr>
                <w:ins w:id="1206" w:author="杜媛媛" w:date="2024-09-23T17:17:16Z"/>
                <w:rFonts w:hint="default" w:ascii="Times New Roman" w:hAnsi="Times New Roman" w:eastAsia="方正仿宋_GBK" w:cs="方正仿宋_GBK"/>
                <w:kern w:val="2"/>
                <w:sz w:val="32"/>
                <w:szCs w:val="32"/>
                <w:highlight w:val="none"/>
                <w:rPrChange w:id="1207" w:author="陶芹" w:date="2024-09-23T17:30:11Z">
                  <w:rPr>
                    <w:ins w:id="1208" w:author="杜媛媛" w:date="2024-09-23T17:17:16Z"/>
                    <w:rFonts w:hint="default" w:ascii="Times New Roman" w:hAnsi="Times New Roman" w:eastAsia="方正仿宋_GBK" w:cs="方正仿宋_GBK"/>
                    <w:kern w:val="2"/>
                    <w:sz w:val="30"/>
                    <w:szCs w:val="24"/>
                    <w:highlight w:val="none"/>
                  </w:rPr>
                </w:rPrChange>
              </w:rPr>
              <w:pPrChange w:id="1205" w:author="陶芹" w:date="2024-09-23T17:30:17Z">
                <w:pPr>
                  <w:adjustRightInd/>
                  <w:spacing w:line="480" w:lineRule="auto"/>
                  <w:ind w:firstLine="0" w:firstLineChars="0"/>
                  <w:jc w:val="distribute"/>
                  <w:textAlignment w:val="auto"/>
                </w:pPr>
              </w:pPrChange>
            </w:pPr>
            <w:ins w:id="1209" w:author="杜媛媛" w:date="2024-09-23T17:17:16Z">
              <w:r>
                <w:rPr>
                  <w:rFonts w:hint="eastAsia" w:ascii="Times New Roman" w:hAnsi="Times New Roman" w:eastAsia="方正仿宋_GBK" w:cs="方正仿宋_GBK"/>
                  <w:kern w:val="2"/>
                  <w:sz w:val="32"/>
                  <w:szCs w:val="32"/>
                  <w:highlight w:val="none"/>
                  <w:rPrChange w:id="1210" w:author="陶芹" w:date="2024-09-23T17:30:11Z">
                    <w:rPr>
                      <w:rFonts w:hint="eastAsia" w:ascii="Times New Roman" w:hAnsi="Times New Roman" w:eastAsia="方正仿宋_GBK" w:cs="方正仿宋_GBK"/>
                      <w:kern w:val="2"/>
                      <w:sz w:val="30"/>
                      <w:szCs w:val="24"/>
                      <w:highlight w:val="none"/>
                    </w:rPr>
                  </w:rPrChange>
                </w:rPr>
                <w:t>申报日期：</w:t>
              </w:r>
            </w:ins>
          </w:p>
        </w:tc>
        <w:tc>
          <w:tcPr>
            <w:tcW w:w="4551" w:type="dxa"/>
            <w:tcBorders>
              <w:tl2br w:val="nil"/>
              <w:tr2bl w:val="nil"/>
            </w:tcBorders>
            <w:noWrap w:val="0"/>
            <w:vAlign w:val="top"/>
          </w:tcPr>
          <w:p>
            <w:pPr>
              <w:adjustRightInd/>
              <w:spacing w:line="240" w:lineRule="auto"/>
              <w:ind w:firstLine="0" w:firstLineChars="0"/>
              <w:textAlignment w:val="auto"/>
              <w:rPr>
                <w:ins w:id="1212" w:author="杜媛媛" w:date="2024-09-23T17:17:16Z"/>
                <w:rFonts w:hint="default" w:ascii="Times New Roman" w:hAnsi="Times New Roman" w:eastAsia="方正仿宋_GBK" w:cs="方正仿宋_GBK"/>
                <w:kern w:val="2"/>
                <w:sz w:val="32"/>
                <w:szCs w:val="32"/>
                <w:highlight w:val="none"/>
                <w:rPrChange w:id="1213" w:author="陶芹" w:date="2024-09-23T17:30:11Z">
                  <w:rPr>
                    <w:ins w:id="1214" w:author="杜媛媛" w:date="2024-09-23T17:17:16Z"/>
                    <w:rFonts w:hint="default" w:ascii="Times New Roman" w:hAnsi="Times New Roman" w:eastAsia="方正仿宋_GBK" w:cs="方正仿宋_GBK"/>
                    <w:kern w:val="2"/>
                    <w:sz w:val="30"/>
                    <w:szCs w:val="24"/>
                    <w:highlight w:val="none"/>
                  </w:rPr>
                </w:rPrChange>
              </w:rPr>
              <w:pPrChange w:id="1211" w:author="陶芹" w:date="2024-09-23T17:30:17Z">
                <w:pPr>
                  <w:adjustRightInd/>
                  <w:spacing w:line="480" w:lineRule="auto"/>
                  <w:ind w:firstLine="0" w:firstLineChars="0"/>
                  <w:textAlignment w:val="auto"/>
                </w:pPr>
              </w:pPrChange>
            </w:pPr>
            <w:ins w:id="1215" w:author="杜媛媛" w:date="2024-09-23T17:17:16Z">
              <w:r>
                <w:rPr>
                  <w:rFonts w:hint="eastAsia" w:ascii="Times New Roman" w:hAnsi="Times New Roman" w:eastAsia="方正仿宋_GBK" w:cs="方正仿宋_GBK"/>
                  <w:kern w:val="2"/>
                  <w:sz w:val="32"/>
                  <w:szCs w:val="32"/>
                  <w:highlight w:val="none"/>
                  <w:rPrChange w:id="1216" w:author="陶芹" w:date="2024-09-23T17:30:11Z">
                    <w:rPr>
                      <w:rFonts w:hint="eastAsia" w:ascii="Times New Roman" w:hAnsi="Times New Roman" w:eastAsia="方正仿宋_GBK" w:cs="方正仿宋_GBK"/>
                      <w:kern w:val="2"/>
                      <w:sz w:val="30"/>
                      <w:szCs w:val="24"/>
                      <w:highlight w:val="none"/>
                    </w:rPr>
                  </w:rPrChange>
                </w:rPr>
                <w:t xml:space="preserve">       年     月     日</w:t>
              </w:r>
            </w:ins>
          </w:p>
        </w:tc>
      </w:tr>
    </w:tbl>
    <w:p>
      <w:pPr>
        <w:adjustRightInd/>
        <w:spacing w:line="372" w:lineRule="auto"/>
        <w:ind w:firstLine="592" w:firstLineChars="200"/>
        <w:textAlignment w:val="auto"/>
        <w:rPr>
          <w:ins w:id="1217" w:author="杜媛媛" w:date="2024-09-23T17:17:16Z"/>
          <w:del w:id="1218" w:author="陶芹" w:date="2024-09-23T17:31:00Z"/>
          <w:rFonts w:ascii="Times New Roman" w:hAnsi="Times New Roman" w:cs="Times New Roman"/>
          <w:kern w:val="2"/>
          <w:sz w:val="30"/>
          <w:szCs w:val="24"/>
          <w:highlight w:val="none"/>
        </w:rPr>
      </w:pPr>
    </w:p>
    <w:p>
      <w:pPr>
        <w:adjustRightInd/>
        <w:spacing w:line="372" w:lineRule="auto"/>
        <w:ind w:firstLine="592" w:firstLineChars="200"/>
        <w:textAlignment w:val="auto"/>
        <w:rPr>
          <w:ins w:id="1219" w:author="杜媛媛" w:date="2024-09-23T17:17:16Z"/>
          <w:del w:id="1220" w:author="陶芹" w:date="2024-09-23T17:30:59Z"/>
          <w:rFonts w:ascii="Times New Roman" w:hAnsi="Times New Roman" w:cs="Times New Roman"/>
          <w:kern w:val="2"/>
          <w:sz w:val="30"/>
          <w:szCs w:val="24"/>
          <w:highlight w:val="none"/>
        </w:rPr>
      </w:pPr>
    </w:p>
    <w:p>
      <w:pPr>
        <w:adjustRightInd/>
        <w:spacing w:line="372" w:lineRule="auto"/>
        <w:ind w:firstLine="592" w:firstLineChars="200"/>
        <w:textAlignment w:val="auto"/>
        <w:rPr>
          <w:ins w:id="1221" w:author="杜媛媛" w:date="2024-09-23T17:17:16Z"/>
          <w:del w:id="1222" w:author="陶芹" w:date="2024-09-23T17:30:59Z"/>
          <w:rFonts w:ascii="Times New Roman" w:hAnsi="Times New Roman" w:cs="Times New Roman"/>
          <w:kern w:val="2"/>
          <w:sz w:val="30"/>
          <w:szCs w:val="24"/>
          <w:highlight w:val="none"/>
        </w:rPr>
      </w:pPr>
    </w:p>
    <w:p>
      <w:pPr>
        <w:adjustRightInd/>
        <w:spacing w:line="372" w:lineRule="auto"/>
        <w:ind w:firstLine="592" w:firstLineChars="200"/>
        <w:textAlignment w:val="auto"/>
        <w:rPr>
          <w:ins w:id="1223" w:author="杜媛媛" w:date="2024-09-23T17:17:16Z"/>
          <w:del w:id="1224" w:author="陶芹" w:date="2024-09-23T17:30:59Z"/>
          <w:rFonts w:ascii="Times New Roman" w:hAnsi="Times New Roman" w:cs="Times New Roman"/>
          <w:kern w:val="2"/>
          <w:sz w:val="30"/>
          <w:szCs w:val="24"/>
          <w:highlight w:val="none"/>
        </w:rPr>
      </w:pPr>
    </w:p>
    <w:p>
      <w:pPr>
        <w:adjustRightInd/>
        <w:spacing w:line="372" w:lineRule="auto"/>
        <w:ind w:firstLine="592" w:firstLineChars="200"/>
        <w:textAlignment w:val="auto"/>
        <w:rPr>
          <w:ins w:id="1225" w:author="杜媛媛" w:date="2024-09-23T17:17:16Z"/>
          <w:del w:id="1226" w:author="陶芹" w:date="2024-09-23T17:30:59Z"/>
          <w:rFonts w:ascii="Times New Roman" w:hAnsi="Times New Roman" w:cs="Times New Roman"/>
          <w:kern w:val="2"/>
          <w:sz w:val="30"/>
          <w:szCs w:val="24"/>
          <w:highlight w:val="none"/>
        </w:rPr>
      </w:pPr>
    </w:p>
    <w:p>
      <w:pPr>
        <w:adjustRightInd/>
        <w:spacing w:line="372" w:lineRule="auto"/>
        <w:ind w:firstLine="592" w:firstLineChars="200"/>
        <w:textAlignment w:val="auto"/>
        <w:rPr>
          <w:ins w:id="1227" w:author="陶芹" w:date="2024-09-23T17:31:04Z"/>
          <w:rFonts w:ascii="Times New Roman" w:hAnsi="Times New Roman" w:cs="Times New Roman"/>
          <w:kern w:val="2"/>
          <w:sz w:val="30"/>
          <w:szCs w:val="24"/>
          <w:highlight w:val="none"/>
        </w:rPr>
        <w:sectPr>
          <w:footerReference r:id="rId10" w:type="default"/>
          <w:pgSz w:w="11906" w:h="16838"/>
          <w:pgMar w:top="2098" w:right="1531" w:bottom="1984" w:left="1531" w:header="851" w:footer="1417" w:gutter="0"/>
          <w:pgNumType w:fmt="decimal"/>
          <w:cols w:space="0" w:num="1"/>
          <w:rtlGutter w:val="0"/>
          <w:docGrid w:type="linesAndChars" w:linePitch="579" w:charSpace="-849"/>
        </w:sectPr>
      </w:pPr>
    </w:p>
    <w:p>
      <w:pPr>
        <w:pStyle w:val="2"/>
        <w:spacing w:after="0" w:line="240" w:lineRule="auto"/>
        <w:ind w:left="0" w:leftChars="0"/>
        <w:rPr>
          <w:ins w:id="1229" w:author="杜媛媛" w:date="2024-09-23T17:17:16Z"/>
          <w:del w:id="1230" w:author="陶芹" w:date="2024-09-23T17:31:06Z"/>
          <w:sz w:val="32"/>
          <w:szCs w:val="32"/>
          <w:rPrChange w:id="1231" w:author="陶芹" w:date="2024-09-23T17:31:16Z">
            <w:rPr>
              <w:ins w:id="1232" w:author="杜媛媛" w:date="2024-09-23T17:17:16Z"/>
              <w:del w:id="1233" w:author="陶芹" w:date="2024-09-23T17:31:06Z"/>
            </w:rPr>
          </w:rPrChange>
        </w:rPr>
        <w:pPrChange w:id="1228" w:author="陶芹" w:date="2024-09-23T17:31:25Z">
          <w:pPr>
            <w:pStyle w:val="2"/>
          </w:pPr>
        </w:pPrChange>
      </w:pPr>
    </w:p>
    <w:p>
      <w:pPr>
        <w:adjustRightInd/>
        <w:spacing w:line="240" w:lineRule="auto"/>
        <w:ind w:firstLine="0" w:firstLineChars="0"/>
        <w:jc w:val="center"/>
        <w:textAlignment w:val="auto"/>
        <w:rPr>
          <w:ins w:id="1235" w:author="杜媛媛" w:date="2024-09-23T17:17:16Z"/>
          <w:rFonts w:ascii="Times New Roman" w:hAnsi="Times New Roman" w:eastAsia="长城小标宋体" w:cs="Times New Roman"/>
          <w:b/>
          <w:bCs/>
          <w:kern w:val="2"/>
          <w:sz w:val="32"/>
          <w:szCs w:val="32"/>
          <w:highlight w:val="none"/>
          <w:rPrChange w:id="1236" w:author="陶芹" w:date="2024-09-23T17:31:16Z">
            <w:rPr>
              <w:ins w:id="1237" w:author="杜媛媛" w:date="2024-09-23T17:17:16Z"/>
              <w:rFonts w:ascii="Times New Roman" w:hAnsi="Times New Roman" w:eastAsia="长城小标宋体" w:cs="Times New Roman"/>
              <w:b/>
              <w:bCs/>
              <w:kern w:val="2"/>
              <w:sz w:val="36"/>
              <w:szCs w:val="24"/>
              <w:highlight w:val="none"/>
            </w:rPr>
          </w:rPrChange>
        </w:rPr>
        <w:pPrChange w:id="1234" w:author="陶芹" w:date="2024-09-23T17:31:25Z">
          <w:pPr>
            <w:adjustRightInd/>
            <w:spacing w:line="360" w:lineRule="auto"/>
            <w:ind w:firstLine="0" w:firstLineChars="0"/>
            <w:jc w:val="center"/>
            <w:textAlignment w:val="auto"/>
          </w:pPr>
        </w:pPrChange>
      </w:pPr>
      <w:ins w:id="1238" w:author="杜媛媛" w:date="2024-09-23T17:17:16Z">
        <w:del w:id="1239" w:author="陶芹" w:date="2024-09-23T17:31:06Z">
          <w:r>
            <w:rPr>
              <w:rFonts w:hint="eastAsia" w:ascii="Times New Roman" w:hAnsi="Times New Roman" w:cs="Times New Roman"/>
              <w:kern w:val="2"/>
              <w:sz w:val="32"/>
              <w:szCs w:val="32"/>
              <w:highlight w:val="none"/>
              <w:rPrChange w:id="1240" w:author="陶芹" w:date="2024-09-23T17:31:16Z">
                <w:rPr>
                  <w:rFonts w:hint="eastAsia" w:ascii="Times New Roman" w:hAnsi="Times New Roman" w:cs="Times New Roman"/>
                  <w:kern w:val="2"/>
                  <w:sz w:val="30"/>
                  <w:szCs w:val="24"/>
                  <w:highlight w:val="none"/>
                </w:rPr>
              </w:rPrChange>
            </w:rPr>
            <w:br w:type="page"/>
          </w:r>
        </w:del>
      </w:ins>
    </w:p>
    <w:p>
      <w:pPr>
        <w:adjustRightInd/>
        <w:spacing w:line="240" w:lineRule="auto"/>
        <w:ind w:firstLine="0" w:firstLineChars="0"/>
        <w:jc w:val="center"/>
        <w:textAlignment w:val="auto"/>
        <w:rPr>
          <w:ins w:id="1242" w:author="杜媛媛" w:date="2024-09-23T17:17:16Z"/>
          <w:del w:id="1243" w:author="陶芹" w:date="2024-09-23T17:31:18Z"/>
          <w:rFonts w:ascii="Times New Roman" w:hAnsi="Times New Roman" w:eastAsia="长城小标宋体" w:cs="Times New Roman"/>
          <w:b/>
          <w:bCs/>
          <w:spacing w:val="2"/>
          <w:kern w:val="2"/>
          <w:sz w:val="32"/>
          <w:szCs w:val="32"/>
          <w:highlight w:val="none"/>
          <w:rPrChange w:id="1244" w:author="陶芹" w:date="2024-09-23T17:31:16Z">
            <w:rPr>
              <w:ins w:id="1245" w:author="杜媛媛" w:date="2024-09-23T17:17:16Z"/>
              <w:del w:id="1246" w:author="陶芹" w:date="2024-09-23T17:31:18Z"/>
              <w:rFonts w:ascii="Times New Roman" w:hAnsi="Times New Roman" w:eastAsia="长城小标宋体" w:cs="Times New Roman"/>
              <w:b/>
              <w:bCs/>
              <w:spacing w:val="2"/>
              <w:kern w:val="2"/>
              <w:sz w:val="36"/>
              <w:szCs w:val="24"/>
              <w:highlight w:val="none"/>
            </w:rPr>
          </w:rPrChange>
        </w:rPr>
        <w:pPrChange w:id="1241" w:author="陶芹" w:date="2024-09-23T17:31:25Z">
          <w:pPr>
            <w:adjustRightInd/>
            <w:spacing w:line="360" w:lineRule="auto"/>
            <w:ind w:firstLine="0" w:firstLineChars="0"/>
            <w:jc w:val="center"/>
            <w:textAlignment w:val="auto"/>
          </w:pPr>
        </w:pPrChange>
      </w:pPr>
    </w:p>
    <w:p>
      <w:pPr>
        <w:adjustRightInd/>
        <w:spacing w:line="580" w:lineRule="exact"/>
        <w:ind w:firstLine="0" w:firstLineChars="0"/>
        <w:jc w:val="center"/>
        <w:textAlignment w:val="auto"/>
        <w:rPr>
          <w:ins w:id="1248" w:author="杜媛媛" w:date="2024-09-23T17:17:16Z"/>
          <w:rFonts w:hint="eastAsia" w:ascii="方正小标宋_GBK" w:hAnsi="方正小标宋_GBK" w:eastAsia="方正小标宋_GBK" w:cs="方正小标宋_GBK"/>
          <w:b w:val="0"/>
          <w:bCs w:val="0"/>
          <w:spacing w:val="2"/>
          <w:kern w:val="2"/>
          <w:sz w:val="44"/>
          <w:szCs w:val="44"/>
          <w:highlight w:val="none"/>
          <w:rPrChange w:id="1249" w:author="陶芹" w:date="2024-09-23T17:33:30Z">
            <w:rPr>
              <w:ins w:id="1250" w:author="杜媛媛" w:date="2024-09-23T17:17:16Z"/>
              <w:rFonts w:hint="eastAsia" w:ascii="Times New Roman" w:hAnsi="Times New Roman" w:eastAsia="方正黑体_GBK" w:cs="方正黑体_GBK"/>
              <w:b w:val="0"/>
              <w:bCs w:val="0"/>
              <w:spacing w:val="2"/>
              <w:kern w:val="2"/>
              <w:sz w:val="36"/>
              <w:szCs w:val="24"/>
              <w:highlight w:val="none"/>
            </w:rPr>
          </w:rPrChange>
        </w:rPr>
        <w:pPrChange w:id="1247" w:author="陶芹" w:date="2024-09-23T17:33:26Z">
          <w:pPr>
            <w:adjustRightInd/>
            <w:spacing w:line="360" w:lineRule="auto"/>
            <w:ind w:firstLine="0" w:firstLineChars="0"/>
            <w:jc w:val="center"/>
            <w:textAlignment w:val="auto"/>
          </w:pPr>
        </w:pPrChange>
      </w:pPr>
      <w:ins w:id="1251" w:author="杜媛媛" w:date="2024-09-23T17:17:16Z">
        <w:r>
          <w:rPr>
            <w:rFonts w:hint="eastAsia" w:ascii="方正小标宋_GBK" w:hAnsi="方正小标宋_GBK" w:eastAsia="方正小标宋_GBK" w:cs="方正小标宋_GBK"/>
            <w:b w:val="0"/>
            <w:bCs w:val="0"/>
            <w:spacing w:val="2"/>
            <w:kern w:val="2"/>
            <w:sz w:val="44"/>
            <w:szCs w:val="44"/>
            <w:highlight w:val="none"/>
            <w:rPrChange w:id="1252" w:author="陶芹" w:date="2024-09-23T17:33:30Z">
              <w:rPr>
                <w:rFonts w:hint="eastAsia" w:ascii="Times New Roman" w:hAnsi="Times New Roman" w:eastAsia="方正黑体_GBK" w:cs="方正黑体_GBK"/>
                <w:b w:val="0"/>
                <w:bCs w:val="0"/>
                <w:spacing w:val="2"/>
                <w:kern w:val="2"/>
                <w:sz w:val="36"/>
                <w:szCs w:val="24"/>
                <w:highlight w:val="none"/>
              </w:rPr>
            </w:rPrChange>
          </w:rPr>
          <w:t>填 表 说 明</w:t>
        </w:r>
      </w:ins>
    </w:p>
    <w:p>
      <w:pPr>
        <w:adjustRightInd/>
        <w:spacing w:line="240" w:lineRule="auto"/>
        <w:ind w:firstLine="0" w:firstLineChars="0"/>
        <w:jc w:val="center"/>
        <w:textAlignment w:val="auto"/>
        <w:rPr>
          <w:ins w:id="1254" w:author="杜媛媛" w:date="2024-09-23T17:17:16Z"/>
          <w:rFonts w:ascii="Times New Roman" w:hAnsi="Times New Roman" w:eastAsia="长城小标宋体" w:cs="Times New Roman"/>
          <w:b/>
          <w:bCs/>
          <w:spacing w:val="2"/>
          <w:kern w:val="2"/>
          <w:sz w:val="36"/>
          <w:szCs w:val="24"/>
          <w:highlight w:val="none"/>
        </w:rPr>
        <w:pPrChange w:id="1253" w:author="陶芹" w:date="2024-09-23T17:31:25Z">
          <w:pPr>
            <w:adjustRightInd/>
            <w:spacing w:line="360" w:lineRule="auto"/>
            <w:ind w:firstLine="0" w:firstLineChars="0"/>
            <w:jc w:val="center"/>
            <w:textAlignment w:val="auto"/>
          </w:pPr>
        </w:pPrChange>
      </w:pPr>
    </w:p>
    <w:p>
      <w:pPr>
        <w:adjustRightInd/>
        <w:spacing w:line="240" w:lineRule="auto"/>
        <w:ind w:firstLine="592" w:firstLineChars="200"/>
        <w:textAlignment w:val="auto"/>
        <w:rPr>
          <w:ins w:id="1256" w:author="杜媛媛" w:date="2024-09-23T17:17:16Z"/>
          <w:rFonts w:ascii="Times New Roman" w:hAnsi="Times New Roman" w:eastAsia="方正仿宋_GBK" w:cs="Times New Roman"/>
          <w:kern w:val="2"/>
          <w:sz w:val="32"/>
          <w:szCs w:val="32"/>
          <w:highlight w:val="none"/>
          <w:rPrChange w:id="1257" w:author="陶芹" w:date="2024-09-23T17:42:30Z">
            <w:rPr>
              <w:ins w:id="1258" w:author="杜媛媛" w:date="2024-09-23T17:17:16Z"/>
              <w:rFonts w:ascii="Times New Roman" w:hAnsi="Times New Roman" w:eastAsia="方正仿宋_GBK" w:cs="Times New Roman"/>
              <w:kern w:val="2"/>
              <w:sz w:val="30"/>
              <w:szCs w:val="24"/>
              <w:highlight w:val="none"/>
            </w:rPr>
          </w:rPrChange>
        </w:rPr>
        <w:pPrChange w:id="1255" w:author="陶芹" w:date="2024-09-23T17:31:25Z">
          <w:pPr>
            <w:adjustRightInd/>
            <w:spacing w:line="588" w:lineRule="exact"/>
            <w:ind w:firstLine="592" w:firstLineChars="200"/>
            <w:textAlignment w:val="auto"/>
          </w:pPr>
        </w:pPrChange>
      </w:pPr>
      <w:ins w:id="1259" w:author="杜媛媛" w:date="2024-09-23T17:17:16Z">
        <w:r>
          <w:rPr>
            <w:rFonts w:ascii="Times New Roman" w:hAnsi="Times New Roman" w:eastAsia="方正仿宋_GBK" w:cs="Times New Roman"/>
            <w:kern w:val="2"/>
            <w:sz w:val="32"/>
            <w:szCs w:val="32"/>
            <w:highlight w:val="none"/>
            <w:rPrChange w:id="1260" w:author="陶芹" w:date="2024-09-23T17:42:30Z">
              <w:rPr>
                <w:rFonts w:ascii="Times New Roman" w:hAnsi="Times New Roman" w:eastAsia="方正仿宋_GBK" w:cs="Times New Roman"/>
                <w:kern w:val="2"/>
                <w:sz w:val="30"/>
                <w:szCs w:val="24"/>
                <w:highlight w:val="none"/>
              </w:rPr>
            </w:rPrChange>
          </w:rPr>
          <w:t>1</w:t>
        </w:r>
      </w:ins>
      <w:ins w:id="1261" w:author="杜媛媛" w:date="2024-09-23T17:17:16Z">
        <w:del w:id="1262" w:author="陶芹" w:date="2024-09-23T17:31:30Z">
          <w:r>
            <w:rPr>
              <w:rFonts w:ascii="Times New Roman" w:hAnsi="Times New Roman" w:eastAsia="方正仿宋_GBK" w:cs="Times New Roman"/>
              <w:kern w:val="2"/>
              <w:sz w:val="32"/>
              <w:szCs w:val="32"/>
              <w:highlight w:val="none"/>
              <w:rPrChange w:id="1263" w:author="陶芹" w:date="2024-09-23T17:42:30Z">
                <w:rPr>
                  <w:rFonts w:ascii="Times New Roman" w:hAnsi="Times New Roman" w:eastAsia="方正仿宋_GBK" w:cs="Times New Roman"/>
                  <w:kern w:val="2"/>
                  <w:sz w:val="30"/>
                  <w:szCs w:val="24"/>
                  <w:highlight w:val="none"/>
                </w:rPr>
              </w:rPrChange>
            </w:rPr>
            <w:delText xml:space="preserve">. </w:delText>
          </w:r>
        </w:del>
      </w:ins>
      <w:ins w:id="1264" w:author="陶芹" w:date="2024-09-23T17:31:30Z">
        <w:r>
          <w:rPr>
            <w:rFonts w:hint="eastAsia" w:cs="Times New Roman"/>
            <w:kern w:val="2"/>
            <w:sz w:val="32"/>
            <w:szCs w:val="32"/>
            <w:highlight w:val="none"/>
            <w:lang w:eastAsia="zh-CN"/>
            <w:rPrChange w:id="1265" w:author="陶芹" w:date="2024-09-23T17:42:30Z">
              <w:rPr>
                <w:rFonts w:hint="eastAsia" w:cs="Times New Roman"/>
                <w:kern w:val="2"/>
                <w:sz w:val="30"/>
                <w:szCs w:val="24"/>
                <w:highlight w:val="none"/>
                <w:lang w:eastAsia="zh-CN"/>
              </w:rPr>
            </w:rPrChange>
          </w:rPr>
          <w:t>．</w:t>
        </w:r>
      </w:ins>
      <w:ins w:id="1266" w:author="杜媛媛" w:date="2024-09-23T17:17:16Z">
        <w:r>
          <w:rPr>
            <w:rFonts w:ascii="Times New Roman" w:hAnsi="Times New Roman" w:eastAsia="方正仿宋_GBK" w:cs="Times New Roman"/>
            <w:kern w:val="2"/>
            <w:sz w:val="32"/>
            <w:szCs w:val="32"/>
            <w:highlight w:val="none"/>
            <w:rPrChange w:id="1267" w:author="陶芹" w:date="2024-09-23T17:42:30Z">
              <w:rPr>
                <w:rFonts w:ascii="Times New Roman" w:hAnsi="Times New Roman" w:eastAsia="方正仿宋_GBK" w:cs="Times New Roman"/>
                <w:kern w:val="2"/>
                <w:sz w:val="30"/>
                <w:szCs w:val="24"/>
                <w:highlight w:val="none"/>
              </w:rPr>
            </w:rPrChange>
          </w:rPr>
          <w:t>申报单位应如实填写</w:t>
        </w:r>
      </w:ins>
      <w:ins w:id="1268" w:author="杜媛媛" w:date="2024-09-23T17:17:16Z">
        <w:r>
          <w:rPr>
            <w:rFonts w:hint="eastAsia" w:ascii="Times New Roman" w:hAnsi="Times New Roman" w:eastAsia="方正仿宋_GBK" w:cs="Times New Roman"/>
            <w:kern w:val="2"/>
            <w:sz w:val="32"/>
            <w:szCs w:val="32"/>
            <w:highlight w:val="none"/>
            <w:lang w:eastAsia="zh-CN"/>
            <w:rPrChange w:id="1269" w:author="陶芹" w:date="2024-09-23T17:42:30Z">
              <w:rPr>
                <w:rFonts w:hint="eastAsia" w:ascii="Times New Roman" w:hAnsi="Times New Roman" w:eastAsia="方正仿宋_GBK" w:cs="Times New Roman"/>
                <w:kern w:val="2"/>
                <w:sz w:val="30"/>
                <w:szCs w:val="24"/>
                <w:highlight w:val="none"/>
                <w:lang w:eastAsia="zh-CN"/>
              </w:rPr>
            </w:rPrChange>
          </w:rPr>
          <w:t>本表</w:t>
        </w:r>
      </w:ins>
      <w:ins w:id="1270" w:author="杜媛媛" w:date="2024-09-23T17:17:16Z">
        <w:r>
          <w:rPr>
            <w:rFonts w:ascii="Times New Roman" w:hAnsi="Times New Roman" w:eastAsia="方正仿宋_GBK" w:cs="Times New Roman"/>
            <w:kern w:val="2"/>
            <w:sz w:val="32"/>
            <w:szCs w:val="32"/>
            <w:highlight w:val="none"/>
            <w:rPrChange w:id="1271" w:author="陶芹" w:date="2024-09-23T17:42:30Z">
              <w:rPr>
                <w:rFonts w:ascii="Times New Roman" w:hAnsi="Times New Roman" w:eastAsia="方正仿宋_GBK" w:cs="Times New Roman"/>
                <w:kern w:val="2"/>
                <w:sz w:val="30"/>
                <w:szCs w:val="24"/>
                <w:highlight w:val="none"/>
              </w:rPr>
            </w:rPrChange>
          </w:rPr>
          <w:t>，并在封面和</w:t>
        </w:r>
      </w:ins>
      <w:ins w:id="1272" w:author="杜媛媛" w:date="2024-09-23T17:17:16Z">
        <w:r>
          <w:rPr>
            <w:rFonts w:hint="eastAsia" w:ascii="方正仿宋_GBK" w:hAnsi="方正仿宋_GBK" w:eastAsia="方正仿宋_GBK" w:cs="方正仿宋_GBK"/>
            <w:kern w:val="2"/>
            <w:sz w:val="32"/>
            <w:szCs w:val="32"/>
            <w:highlight w:val="none"/>
            <w:rPrChange w:id="1273" w:author="陶芹" w:date="2024-09-23T17:42:30Z">
              <w:rPr>
                <w:rFonts w:hint="eastAsia" w:ascii="Times New Roman" w:hAnsi="Times New Roman" w:eastAsia="方正仿宋_GBK" w:cs="方正仿宋_GBK"/>
                <w:kern w:val="2"/>
                <w:sz w:val="30"/>
                <w:szCs w:val="24"/>
                <w:highlight w:val="none"/>
              </w:rPr>
            </w:rPrChange>
          </w:rPr>
          <w:t>“</w:t>
        </w:r>
      </w:ins>
      <w:ins w:id="1274" w:author="杜媛媛" w:date="2024-09-23T17:17:16Z">
        <w:r>
          <w:rPr>
            <w:rFonts w:ascii="Times New Roman" w:hAnsi="Times New Roman" w:eastAsia="方正仿宋_GBK" w:cs="Times New Roman"/>
            <w:kern w:val="2"/>
            <w:sz w:val="32"/>
            <w:szCs w:val="32"/>
            <w:highlight w:val="none"/>
            <w:rPrChange w:id="1275" w:author="陶芹" w:date="2024-09-23T17:42:30Z">
              <w:rPr>
                <w:rFonts w:ascii="Times New Roman" w:hAnsi="Times New Roman" w:eastAsia="方正仿宋_GBK" w:cs="Times New Roman"/>
                <w:kern w:val="2"/>
                <w:sz w:val="30"/>
                <w:szCs w:val="24"/>
                <w:highlight w:val="none"/>
              </w:rPr>
            </w:rPrChange>
          </w:rPr>
          <w:t>申报单位</w:t>
        </w:r>
      </w:ins>
      <w:ins w:id="1276" w:author="杜媛媛" w:date="2024-09-23T17:17:16Z">
        <w:r>
          <w:rPr>
            <w:rFonts w:hint="eastAsia" w:ascii="方正仿宋_GBK" w:hAnsi="方正仿宋_GBK" w:eastAsia="方正仿宋_GBK" w:cs="方正仿宋_GBK"/>
            <w:kern w:val="2"/>
            <w:sz w:val="32"/>
            <w:szCs w:val="32"/>
            <w:highlight w:val="none"/>
            <w:rPrChange w:id="1277" w:author="陶芹" w:date="2024-09-23T17:42:30Z">
              <w:rPr>
                <w:rFonts w:hint="eastAsia" w:ascii="Times New Roman" w:hAnsi="Times New Roman" w:eastAsia="方正仿宋_GBK" w:cs="方正仿宋_GBK"/>
                <w:kern w:val="2"/>
                <w:sz w:val="30"/>
                <w:szCs w:val="24"/>
                <w:highlight w:val="none"/>
              </w:rPr>
            </w:rPrChange>
          </w:rPr>
          <w:t>”</w:t>
        </w:r>
      </w:ins>
      <w:ins w:id="1278" w:author="杜媛媛" w:date="2024-09-23T17:17:16Z">
        <w:r>
          <w:rPr>
            <w:rFonts w:ascii="Times New Roman" w:hAnsi="Times New Roman" w:eastAsia="方正仿宋_GBK" w:cs="Times New Roman"/>
            <w:kern w:val="2"/>
            <w:sz w:val="32"/>
            <w:szCs w:val="32"/>
            <w:highlight w:val="none"/>
            <w:rPrChange w:id="1279" w:author="陶芹" w:date="2024-09-23T17:42:30Z">
              <w:rPr>
                <w:rFonts w:ascii="Times New Roman" w:hAnsi="Times New Roman" w:eastAsia="方正仿宋_GBK" w:cs="Times New Roman"/>
                <w:kern w:val="2"/>
                <w:sz w:val="30"/>
                <w:szCs w:val="24"/>
                <w:highlight w:val="none"/>
              </w:rPr>
            </w:rPrChange>
          </w:rPr>
          <w:t>处加盖公章，公章须与申报单位名称一致，公章不得复印。</w:t>
        </w:r>
      </w:ins>
    </w:p>
    <w:p>
      <w:pPr>
        <w:adjustRightInd/>
        <w:spacing w:line="240" w:lineRule="auto"/>
        <w:ind w:firstLine="592" w:firstLineChars="200"/>
        <w:textAlignment w:val="auto"/>
        <w:rPr>
          <w:ins w:id="1281" w:author="杜媛媛" w:date="2024-09-23T17:17:16Z"/>
          <w:rFonts w:ascii="Times New Roman" w:hAnsi="Times New Roman" w:eastAsia="方正仿宋_GBK" w:cs="Times New Roman"/>
          <w:kern w:val="2"/>
          <w:sz w:val="32"/>
          <w:szCs w:val="32"/>
          <w:highlight w:val="none"/>
          <w:rPrChange w:id="1282" w:author="陶芹" w:date="2024-09-23T17:42:30Z">
            <w:rPr>
              <w:ins w:id="1283" w:author="杜媛媛" w:date="2024-09-23T17:17:16Z"/>
              <w:rFonts w:ascii="Times New Roman" w:hAnsi="Times New Roman" w:eastAsia="方正仿宋_GBK" w:cs="Times New Roman"/>
              <w:kern w:val="2"/>
              <w:sz w:val="30"/>
              <w:szCs w:val="24"/>
              <w:highlight w:val="none"/>
            </w:rPr>
          </w:rPrChange>
        </w:rPr>
        <w:pPrChange w:id="1280" w:author="陶芹" w:date="2024-09-23T17:31:25Z">
          <w:pPr>
            <w:adjustRightInd/>
            <w:spacing w:line="588" w:lineRule="exact"/>
            <w:ind w:firstLine="592" w:firstLineChars="200"/>
            <w:textAlignment w:val="auto"/>
          </w:pPr>
        </w:pPrChange>
      </w:pPr>
      <w:ins w:id="1284" w:author="杜媛媛" w:date="2024-09-23T17:17:16Z">
        <w:r>
          <w:rPr>
            <w:rFonts w:ascii="Times New Roman" w:hAnsi="Times New Roman" w:eastAsia="方正仿宋_GBK" w:cs="Times New Roman"/>
            <w:kern w:val="2"/>
            <w:sz w:val="32"/>
            <w:szCs w:val="32"/>
            <w:highlight w:val="none"/>
            <w:rPrChange w:id="1285" w:author="陶芹" w:date="2024-09-23T17:42:30Z">
              <w:rPr>
                <w:rFonts w:ascii="Times New Roman" w:hAnsi="Times New Roman" w:eastAsia="方正仿宋_GBK" w:cs="Times New Roman"/>
                <w:kern w:val="2"/>
                <w:sz w:val="30"/>
                <w:szCs w:val="24"/>
                <w:highlight w:val="none"/>
              </w:rPr>
            </w:rPrChange>
          </w:rPr>
          <w:t>2</w:t>
        </w:r>
      </w:ins>
      <w:ins w:id="1286" w:author="杜媛媛" w:date="2024-09-23T17:17:16Z">
        <w:del w:id="1287" w:author="陶芹" w:date="2024-09-23T17:31:32Z">
          <w:r>
            <w:rPr>
              <w:rFonts w:ascii="Times New Roman" w:hAnsi="Times New Roman" w:eastAsia="方正仿宋_GBK" w:cs="Times New Roman"/>
              <w:kern w:val="2"/>
              <w:sz w:val="32"/>
              <w:szCs w:val="32"/>
              <w:highlight w:val="none"/>
              <w:rPrChange w:id="1288" w:author="陶芹" w:date="2024-09-23T17:42:30Z">
                <w:rPr>
                  <w:rFonts w:ascii="Times New Roman" w:hAnsi="Times New Roman" w:eastAsia="方正仿宋_GBK" w:cs="Times New Roman"/>
                  <w:kern w:val="2"/>
                  <w:sz w:val="30"/>
                  <w:szCs w:val="24"/>
                  <w:highlight w:val="none"/>
                </w:rPr>
              </w:rPrChange>
            </w:rPr>
            <w:delText xml:space="preserve">. </w:delText>
          </w:r>
        </w:del>
      </w:ins>
      <w:ins w:id="1289" w:author="陶芹" w:date="2024-09-23T17:31:32Z">
        <w:r>
          <w:rPr>
            <w:rFonts w:hint="eastAsia" w:cs="Times New Roman"/>
            <w:kern w:val="2"/>
            <w:sz w:val="32"/>
            <w:szCs w:val="32"/>
            <w:highlight w:val="none"/>
            <w:lang w:eastAsia="zh-CN"/>
            <w:rPrChange w:id="1290" w:author="陶芹" w:date="2024-09-23T17:42:30Z">
              <w:rPr>
                <w:rFonts w:hint="eastAsia" w:cs="Times New Roman"/>
                <w:kern w:val="2"/>
                <w:sz w:val="30"/>
                <w:szCs w:val="24"/>
                <w:highlight w:val="none"/>
                <w:lang w:eastAsia="zh-CN"/>
              </w:rPr>
            </w:rPrChange>
          </w:rPr>
          <w:t>．</w:t>
        </w:r>
      </w:ins>
      <w:ins w:id="1291" w:author="杜媛媛" w:date="2024-09-23T17:17:16Z">
        <w:r>
          <w:rPr>
            <w:rFonts w:ascii="Times New Roman" w:hAnsi="Times New Roman" w:eastAsia="方正仿宋_GBK" w:cs="Times New Roman"/>
            <w:spacing w:val="3"/>
            <w:kern w:val="2"/>
            <w:sz w:val="32"/>
            <w:szCs w:val="32"/>
            <w:highlight w:val="none"/>
            <w:rPrChange w:id="1292" w:author="陶芹" w:date="2024-09-23T17:42:30Z">
              <w:rPr>
                <w:rFonts w:ascii="Times New Roman" w:hAnsi="Times New Roman" w:eastAsia="方正仿宋_GBK" w:cs="Times New Roman"/>
                <w:spacing w:val="3"/>
                <w:kern w:val="2"/>
                <w:sz w:val="30"/>
                <w:szCs w:val="24"/>
                <w:highlight w:val="none"/>
              </w:rPr>
            </w:rPrChange>
          </w:rPr>
          <w:t>申报表右栏</w:t>
        </w:r>
      </w:ins>
      <w:ins w:id="1293" w:author="杜媛媛" w:date="2024-09-23T17:17:16Z">
        <w:r>
          <w:rPr>
            <w:rFonts w:ascii="Times New Roman" w:hAnsi="Times New Roman" w:eastAsia="方正仿宋_GBK" w:cs="Times New Roman"/>
            <w:spacing w:val="3"/>
            <w:kern w:val="2"/>
            <w:sz w:val="32"/>
            <w:szCs w:val="32"/>
            <w:highlight w:val="none"/>
            <w:rPrChange w:id="1294" w:author="陶芹" w:date="2024-09-23T17:42:30Z">
              <w:rPr>
                <w:rFonts w:ascii="Times New Roman" w:hAnsi="Times New Roman" w:eastAsia="方正仿宋_GBK" w:cs="Times New Roman"/>
                <w:spacing w:val="3"/>
                <w:kern w:val="2"/>
                <w:sz w:val="30"/>
                <w:szCs w:val="24"/>
                <w:highlight w:val="none"/>
              </w:rPr>
            </w:rPrChange>
          </w:rPr>
          <w:t>括号内文字为填写说明，填写时请先清除再填写。</w:t>
        </w:r>
      </w:ins>
    </w:p>
    <w:p>
      <w:pPr>
        <w:adjustRightInd/>
        <w:spacing w:line="240" w:lineRule="auto"/>
        <w:ind w:firstLine="592" w:firstLineChars="200"/>
        <w:textAlignment w:val="auto"/>
        <w:rPr>
          <w:ins w:id="1296" w:author="杜媛媛" w:date="2024-09-23T17:17:16Z"/>
          <w:rFonts w:ascii="Times New Roman" w:hAnsi="Times New Roman" w:eastAsia="方正仿宋_GBK" w:cs="Times New Roman"/>
          <w:kern w:val="2"/>
          <w:sz w:val="32"/>
          <w:szCs w:val="32"/>
          <w:highlight w:val="none"/>
          <w:rPrChange w:id="1297" w:author="陶芹" w:date="2024-09-23T17:42:30Z">
            <w:rPr>
              <w:ins w:id="1298" w:author="杜媛媛" w:date="2024-09-23T17:17:16Z"/>
              <w:rFonts w:ascii="Times New Roman" w:hAnsi="Times New Roman" w:eastAsia="方正仿宋_GBK" w:cs="Times New Roman"/>
              <w:kern w:val="2"/>
              <w:sz w:val="30"/>
              <w:szCs w:val="24"/>
              <w:highlight w:val="none"/>
            </w:rPr>
          </w:rPrChange>
        </w:rPr>
        <w:pPrChange w:id="1295" w:author="陶芹" w:date="2024-09-23T17:31:25Z">
          <w:pPr>
            <w:adjustRightInd/>
            <w:spacing w:line="588" w:lineRule="exact"/>
            <w:ind w:firstLine="592" w:firstLineChars="200"/>
            <w:textAlignment w:val="auto"/>
          </w:pPr>
        </w:pPrChange>
      </w:pPr>
      <w:ins w:id="1299" w:author="杜媛媛" w:date="2024-09-23T17:17:16Z">
        <w:r>
          <w:rPr>
            <w:rFonts w:ascii="Times New Roman" w:hAnsi="Times New Roman" w:eastAsia="方正仿宋_GBK" w:cs="Times New Roman"/>
            <w:kern w:val="2"/>
            <w:sz w:val="32"/>
            <w:szCs w:val="32"/>
            <w:highlight w:val="none"/>
            <w:rPrChange w:id="1300" w:author="陶芹" w:date="2024-09-23T17:42:30Z">
              <w:rPr>
                <w:rFonts w:ascii="Times New Roman" w:hAnsi="Times New Roman" w:eastAsia="方正仿宋_GBK" w:cs="Times New Roman"/>
                <w:kern w:val="2"/>
                <w:sz w:val="30"/>
                <w:szCs w:val="24"/>
                <w:highlight w:val="none"/>
              </w:rPr>
            </w:rPrChange>
          </w:rPr>
          <w:t>3</w:t>
        </w:r>
      </w:ins>
      <w:ins w:id="1301" w:author="杜媛媛" w:date="2024-09-23T17:17:16Z">
        <w:del w:id="1302" w:author="陶芹" w:date="2024-09-23T17:31:35Z">
          <w:r>
            <w:rPr>
              <w:rFonts w:ascii="Times New Roman" w:hAnsi="Times New Roman" w:eastAsia="方正仿宋_GBK" w:cs="Times New Roman"/>
              <w:kern w:val="2"/>
              <w:sz w:val="32"/>
              <w:szCs w:val="32"/>
              <w:highlight w:val="none"/>
              <w:rPrChange w:id="1303" w:author="陶芹" w:date="2024-09-23T17:42:30Z">
                <w:rPr>
                  <w:rFonts w:ascii="Times New Roman" w:hAnsi="Times New Roman" w:eastAsia="方正仿宋_GBK" w:cs="Times New Roman"/>
                  <w:kern w:val="2"/>
                  <w:sz w:val="30"/>
                  <w:szCs w:val="24"/>
                  <w:highlight w:val="none"/>
                </w:rPr>
              </w:rPrChange>
            </w:rPr>
            <w:delText xml:space="preserve">. </w:delText>
          </w:r>
        </w:del>
      </w:ins>
      <w:ins w:id="1304" w:author="陶芹" w:date="2024-09-23T17:31:35Z">
        <w:r>
          <w:rPr>
            <w:rFonts w:hint="eastAsia" w:cs="Times New Roman"/>
            <w:kern w:val="2"/>
            <w:sz w:val="32"/>
            <w:szCs w:val="32"/>
            <w:highlight w:val="none"/>
            <w:lang w:eastAsia="zh-CN"/>
            <w:rPrChange w:id="1305" w:author="陶芹" w:date="2024-09-23T17:42:30Z">
              <w:rPr>
                <w:rFonts w:hint="eastAsia" w:cs="Times New Roman"/>
                <w:kern w:val="2"/>
                <w:sz w:val="30"/>
                <w:szCs w:val="24"/>
                <w:highlight w:val="none"/>
                <w:lang w:eastAsia="zh-CN"/>
              </w:rPr>
            </w:rPrChange>
          </w:rPr>
          <w:t>．</w:t>
        </w:r>
      </w:ins>
      <w:ins w:id="1306" w:author="杜媛媛" w:date="2024-09-23T17:17:16Z">
        <w:r>
          <w:rPr>
            <w:rFonts w:ascii="Times New Roman" w:hAnsi="Times New Roman" w:eastAsia="方正仿宋_GBK" w:cs="Times New Roman"/>
            <w:kern w:val="2"/>
            <w:sz w:val="32"/>
            <w:szCs w:val="32"/>
            <w:highlight w:val="none"/>
            <w:rPrChange w:id="1307" w:author="陶芹" w:date="2024-09-23T17:42:30Z">
              <w:rPr>
                <w:rFonts w:ascii="Times New Roman" w:hAnsi="Times New Roman" w:eastAsia="方正仿宋_GBK" w:cs="Times New Roman"/>
                <w:kern w:val="2"/>
                <w:sz w:val="30"/>
                <w:szCs w:val="24"/>
                <w:highlight w:val="none"/>
              </w:rPr>
            </w:rPrChange>
          </w:rPr>
          <w:t>申报单位应严格按要求填写，</w:t>
        </w:r>
      </w:ins>
      <w:ins w:id="1308" w:author="杜媛媛" w:date="2024-09-23T17:17:16Z">
        <w:r>
          <w:rPr>
            <w:rFonts w:hint="eastAsia" w:ascii="Times New Roman" w:hAnsi="Times New Roman" w:eastAsia="方正仿宋_GBK" w:cs="Times New Roman"/>
            <w:kern w:val="2"/>
            <w:sz w:val="32"/>
            <w:szCs w:val="32"/>
            <w:highlight w:val="none"/>
            <w:lang w:eastAsia="zh-CN"/>
            <w:rPrChange w:id="1309" w:author="陶芹" w:date="2024-09-23T17:42:30Z">
              <w:rPr>
                <w:rFonts w:hint="eastAsia" w:ascii="Times New Roman" w:hAnsi="Times New Roman" w:eastAsia="方正仿宋_GBK" w:cs="Times New Roman"/>
                <w:kern w:val="2"/>
                <w:sz w:val="30"/>
                <w:szCs w:val="24"/>
                <w:highlight w:val="none"/>
                <w:lang w:eastAsia="zh-CN"/>
              </w:rPr>
            </w:rPrChange>
          </w:rPr>
          <w:t>并</w:t>
        </w:r>
      </w:ins>
      <w:ins w:id="1310" w:author="杜媛媛" w:date="2024-09-23T17:17:16Z">
        <w:r>
          <w:rPr>
            <w:rFonts w:ascii="Times New Roman" w:hAnsi="Times New Roman" w:eastAsia="方正仿宋_GBK" w:cs="Times New Roman"/>
            <w:kern w:val="2"/>
            <w:sz w:val="32"/>
            <w:szCs w:val="32"/>
            <w:highlight w:val="none"/>
            <w:rPrChange w:id="1311" w:author="陶芹" w:date="2024-09-23T17:42:30Z">
              <w:rPr>
                <w:rFonts w:ascii="Times New Roman" w:hAnsi="Times New Roman" w:eastAsia="方正仿宋_GBK" w:cs="Times New Roman"/>
                <w:kern w:val="2"/>
                <w:sz w:val="30"/>
                <w:szCs w:val="24"/>
                <w:highlight w:val="none"/>
              </w:rPr>
            </w:rPrChange>
          </w:rPr>
          <w:t>对填报内容的真实性负责</w:t>
        </w:r>
      </w:ins>
      <w:ins w:id="1312" w:author="杜媛媛" w:date="2024-09-23T17:17:16Z">
        <w:r>
          <w:rPr>
            <w:rFonts w:hint="eastAsia" w:ascii="Times New Roman" w:hAnsi="Times New Roman" w:eastAsia="方正仿宋_GBK" w:cs="Times New Roman"/>
            <w:kern w:val="2"/>
            <w:sz w:val="32"/>
            <w:szCs w:val="32"/>
            <w:highlight w:val="none"/>
            <w:lang w:eastAsia="zh-CN"/>
            <w:rPrChange w:id="1313" w:author="陶芹" w:date="2024-09-23T17:42:30Z">
              <w:rPr>
                <w:rFonts w:hint="eastAsia" w:ascii="Times New Roman" w:hAnsi="Times New Roman" w:eastAsia="方正仿宋_GBK" w:cs="Times New Roman"/>
                <w:kern w:val="2"/>
                <w:sz w:val="30"/>
                <w:szCs w:val="24"/>
                <w:highlight w:val="none"/>
                <w:lang w:eastAsia="zh-CN"/>
              </w:rPr>
            </w:rPrChange>
          </w:rPr>
          <w:t>，</w:t>
        </w:r>
      </w:ins>
      <w:ins w:id="1314" w:author="杜媛媛" w:date="2024-09-23T17:17:16Z">
        <w:r>
          <w:rPr>
            <w:rFonts w:ascii="Times New Roman" w:hAnsi="Times New Roman" w:eastAsia="方正仿宋_GBK" w:cs="Times New Roman"/>
            <w:kern w:val="2"/>
            <w:sz w:val="32"/>
            <w:szCs w:val="32"/>
            <w:highlight w:val="none"/>
            <w:rPrChange w:id="1315" w:author="陶芹" w:date="2024-09-23T17:42:30Z">
              <w:rPr>
                <w:rFonts w:ascii="Times New Roman" w:hAnsi="Times New Roman" w:eastAsia="方正仿宋_GBK" w:cs="Times New Roman"/>
                <w:kern w:val="2"/>
                <w:sz w:val="30"/>
                <w:szCs w:val="24"/>
                <w:highlight w:val="none"/>
              </w:rPr>
            </w:rPrChange>
          </w:rPr>
          <w:t>缺少关键材料或对技术内容介绍不清晰</w:t>
        </w:r>
      </w:ins>
      <w:ins w:id="1316" w:author="杜媛媛" w:date="2024-09-23T17:17:16Z">
        <w:r>
          <w:rPr>
            <w:rFonts w:hint="eastAsia" w:ascii="Times New Roman" w:hAnsi="Times New Roman" w:eastAsia="方正仿宋_GBK" w:cs="Times New Roman"/>
            <w:kern w:val="2"/>
            <w:sz w:val="32"/>
            <w:szCs w:val="32"/>
            <w:highlight w:val="none"/>
            <w:lang w:eastAsia="zh-CN"/>
            <w:rPrChange w:id="1317" w:author="陶芹" w:date="2024-09-23T17:42:30Z">
              <w:rPr>
                <w:rFonts w:hint="eastAsia" w:ascii="Times New Roman" w:hAnsi="Times New Roman" w:eastAsia="方正仿宋_GBK" w:cs="Times New Roman"/>
                <w:kern w:val="2"/>
                <w:sz w:val="30"/>
                <w:szCs w:val="24"/>
                <w:highlight w:val="none"/>
                <w:lang w:eastAsia="zh-CN"/>
              </w:rPr>
            </w:rPrChange>
          </w:rPr>
          <w:t>则</w:t>
        </w:r>
      </w:ins>
      <w:ins w:id="1318" w:author="杜媛媛" w:date="2024-09-23T17:17:16Z">
        <w:r>
          <w:rPr>
            <w:rFonts w:ascii="Times New Roman" w:hAnsi="Times New Roman" w:eastAsia="方正仿宋_GBK" w:cs="Times New Roman"/>
            <w:kern w:val="2"/>
            <w:sz w:val="32"/>
            <w:szCs w:val="32"/>
            <w:highlight w:val="none"/>
            <w:rPrChange w:id="1319" w:author="陶芹" w:date="2024-09-23T17:42:30Z">
              <w:rPr>
                <w:rFonts w:ascii="Times New Roman" w:hAnsi="Times New Roman" w:eastAsia="方正仿宋_GBK" w:cs="Times New Roman"/>
                <w:kern w:val="2"/>
                <w:sz w:val="30"/>
                <w:szCs w:val="24"/>
                <w:highlight w:val="none"/>
              </w:rPr>
            </w:rPrChange>
          </w:rPr>
          <w:t>不能进入</w:t>
        </w:r>
      </w:ins>
      <w:ins w:id="1320" w:author="杜媛媛" w:date="2024-09-23T17:17:16Z">
        <w:r>
          <w:rPr>
            <w:rFonts w:hint="eastAsia" w:ascii="Times New Roman" w:hAnsi="Times New Roman" w:eastAsia="方正仿宋_GBK" w:cs="Times New Roman"/>
            <w:kern w:val="2"/>
            <w:sz w:val="32"/>
            <w:szCs w:val="32"/>
            <w:highlight w:val="none"/>
            <w:lang w:eastAsia="zh-CN"/>
            <w:rPrChange w:id="1321" w:author="陶芹" w:date="2024-09-23T17:42:30Z">
              <w:rPr>
                <w:rFonts w:hint="eastAsia" w:ascii="Times New Roman" w:hAnsi="Times New Roman" w:eastAsia="方正仿宋_GBK" w:cs="Times New Roman"/>
                <w:kern w:val="2"/>
                <w:sz w:val="30"/>
                <w:szCs w:val="24"/>
                <w:highlight w:val="none"/>
                <w:lang w:eastAsia="zh-CN"/>
              </w:rPr>
            </w:rPrChange>
          </w:rPr>
          <w:t>遴选</w:t>
        </w:r>
      </w:ins>
      <w:ins w:id="1322" w:author="杜媛媛" w:date="2024-09-23T17:17:16Z">
        <w:r>
          <w:rPr>
            <w:rFonts w:ascii="Times New Roman" w:hAnsi="Times New Roman" w:eastAsia="方正仿宋_GBK" w:cs="Times New Roman"/>
            <w:kern w:val="2"/>
            <w:sz w:val="32"/>
            <w:szCs w:val="32"/>
            <w:highlight w:val="none"/>
            <w:rPrChange w:id="1323" w:author="陶芹" w:date="2024-09-23T17:42:30Z">
              <w:rPr>
                <w:rFonts w:ascii="Times New Roman" w:hAnsi="Times New Roman" w:eastAsia="方正仿宋_GBK" w:cs="Times New Roman"/>
                <w:kern w:val="2"/>
                <w:sz w:val="30"/>
                <w:szCs w:val="24"/>
                <w:highlight w:val="none"/>
              </w:rPr>
            </w:rPrChange>
          </w:rPr>
          <w:t>程序</w:t>
        </w:r>
      </w:ins>
      <w:ins w:id="1324" w:author="杜媛媛" w:date="2024-09-23T17:17:16Z">
        <w:r>
          <w:rPr>
            <w:rFonts w:hint="eastAsia" w:ascii="Times New Roman" w:hAnsi="Times New Roman" w:eastAsia="方正仿宋_GBK" w:cs="Times New Roman"/>
            <w:kern w:val="2"/>
            <w:sz w:val="32"/>
            <w:szCs w:val="32"/>
            <w:highlight w:val="none"/>
            <w:lang w:eastAsia="zh-CN"/>
            <w:rPrChange w:id="1325" w:author="陶芹" w:date="2024-09-23T17:42:30Z">
              <w:rPr>
                <w:rFonts w:hint="eastAsia" w:ascii="Times New Roman" w:hAnsi="Times New Roman" w:eastAsia="方正仿宋_GBK" w:cs="Times New Roman"/>
                <w:kern w:val="2"/>
                <w:sz w:val="30"/>
                <w:szCs w:val="24"/>
                <w:highlight w:val="none"/>
                <w:lang w:eastAsia="zh-CN"/>
              </w:rPr>
            </w:rPrChange>
          </w:rPr>
          <w:t>。</w:t>
        </w:r>
      </w:ins>
    </w:p>
    <w:p>
      <w:pPr>
        <w:adjustRightInd/>
        <w:spacing w:line="240" w:lineRule="auto"/>
        <w:ind w:firstLine="600" w:firstLineChars="200"/>
        <w:textAlignment w:val="auto"/>
        <w:rPr>
          <w:ins w:id="1327" w:author="杜媛媛" w:date="2024-09-23T17:17:16Z"/>
          <w:rFonts w:ascii="Times New Roman" w:hAnsi="Times New Roman" w:eastAsia="方正仿宋_GBK" w:cs="Times New Roman"/>
          <w:b/>
          <w:spacing w:val="2"/>
          <w:kern w:val="2"/>
          <w:sz w:val="30"/>
          <w:szCs w:val="24"/>
          <w:highlight w:val="none"/>
        </w:rPr>
        <w:pPrChange w:id="1326" w:author="陶芹" w:date="2024-09-23T17:31:25Z">
          <w:pPr>
            <w:adjustRightInd/>
            <w:spacing w:line="360" w:lineRule="auto"/>
            <w:ind w:firstLine="600" w:firstLineChars="200"/>
            <w:textAlignment w:val="auto"/>
          </w:pPr>
        </w:pPrChange>
      </w:pPr>
    </w:p>
    <w:p>
      <w:pPr>
        <w:adjustRightInd/>
        <w:spacing w:line="240" w:lineRule="auto"/>
        <w:ind w:firstLine="600" w:firstLineChars="200"/>
        <w:textAlignment w:val="auto"/>
        <w:rPr>
          <w:ins w:id="1328" w:author="杜媛媛" w:date="2024-09-23T17:17:16Z"/>
          <w:del w:id="1329" w:author="陶芹" w:date="2024-09-23T17:33:36Z"/>
          <w:rFonts w:ascii="Times New Roman" w:hAnsi="Times New Roman" w:eastAsia="方正仿宋_GBK" w:cs="Times New Roman"/>
          <w:b/>
          <w:spacing w:val="2"/>
          <w:kern w:val="2"/>
          <w:sz w:val="10"/>
          <w:szCs w:val="24"/>
          <w:highlight w:val="none"/>
        </w:rPr>
      </w:pPr>
      <w:ins w:id="1330" w:author="杜媛媛" w:date="2024-09-23T17:17:16Z">
        <w:r>
          <w:rPr>
            <w:rFonts w:ascii="Times New Roman" w:hAnsi="Times New Roman" w:eastAsia="方正仿宋_GBK" w:cs="Times New Roman"/>
            <w:b/>
            <w:spacing w:val="2"/>
            <w:kern w:val="2"/>
            <w:sz w:val="30"/>
            <w:szCs w:val="24"/>
            <w:highlight w:val="none"/>
          </w:rPr>
          <w:br w:type="page"/>
        </w:r>
      </w:ins>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Change w:id="1331" w:author="陶芹" w:date="2024-09-23T17:34:35Z">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PrChange>
      </w:tblPr>
      <w:tblGrid>
        <w:gridCol w:w="2410"/>
        <w:gridCol w:w="6265"/>
        <w:tblGridChange w:id="1332">
          <w:tblGrid>
            <w:gridCol w:w="2410"/>
            <w:gridCol w:w="62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34"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33" w:author="杜媛媛" w:date="2024-09-23T17:17:16Z"/>
          <w:trPrChange w:id="1334" w:author="陶芹" w:date="2024-09-23T17:34:35Z">
            <w:trPr>
              <w:trHeight w:val="397" w:hRule="atLeast"/>
              <w:jc w:val="center"/>
            </w:trPr>
          </w:trPrChange>
        </w:trPr>
        <w:tc>
          <w:tcPr>
            <w:tcW w:w="8675" w:type="dxa"/>
            <w:gridSpan w:val="2"/>
            <w:tcBorders>
              <w:tl2br w:val="nil"/>
              <w:tr2bl w:val="nil"/>
            </w:tcBorders>
            <w:noWrap w:val="0"/>
            <w:vAlign w:val="center"/>
            <w:tcPrChange w:id="1335" w:author="陶芹" w:date="2024-09-23T17:34:35Z">
              <w:tcPr>
                <w:tcW w:w="8675" w:type="dxa"/>
                <w:gridSpan w:val="2"/>
                <w:tcBorders>
                  <w:tl2br w:val="nil"/>
                  <w:tr2bl w:val="nil"/>
                </w:tcBorders>
                <w:noWrap w:val="0"/>
                <w:vAlign w:val="center"/>
              </w:tcPr>
            </w:tcPrChange>
          </w:tcPr>
          <w:p>
            <w:pPr>
              <w:adjustRightInd/>
              <w:spacing w:line="240" w:lineRule="auto"/>
              <w:ind w:firstLine="472" w:firstLineChars="200"/>
              <w:jc w:val="left"/>
              <w:textAlignment w:val="auto"/>
              <w:rPr>
                <w:ins w:id="1337" w:author="杜媛媛" w:date="2024-09-23T17:17:16Z"/>
                <w:rFonts w:hint="eastAsia" w:ascii="方正仿宋_GBK" w:hAnsi="方正仿宋_GBK" w:eastAsia="方正仿宋_GBK" w:cs="方正仿宋_GBK"/>
                <w:kern w:val="2"/>
                <w:sz w:val="24"/>
                <w:szCs w:val="24"/>
                <w:highlight w:val="none"/>
                <w:rPrChange w:id="1338" w:author="陶芹" w:date="2024-09-23T17:34:11Z">
                  <w:rPr>
                    <w:ins w:id="1339" w:author="杜媛媛" w:date="2024-09-23T17:17:16Z"/>
                    <w:rFonts w:hint="default" w:ascii="Times New Roman" w:hAnsi="Times New Roman" w:eastAsia="方正仿宋_GBK" w:cs="Times New Roman"/>
                    <w:kern w:val="2"/>
                    <w:sz w:val="24"/>
                    <w:szCs w:val="24"/>
                    <w:highlight w:val="none"/>
                  </w:rPr>
                </w:rPrChange>
              </w:rPr>
              <w:pPrChange w:id="1336" w:author="陶芹" w:date="2024-09-23T17:33:36Z">
                <w:pPr>
                  <w:adjustRightInd/>
                  <w:spacing w:line="240" w:lineRule="auto"/>
                  <w:ind w:firstLine="0" w:firstLineChars="0"/>
                  <w:jc w:val="left"/>
                  <w:textAlignment w:val="auto"/>
                </w:pPr>
              </w:pPrChange>
            </w:pPr>
            <w:ins w:id="1340" w:author="杜媛媛" w:date="2024-09-23T17:17:16Z">
              <w:r>
                <w:rPr>
                  <w:rFonts w:hint="eastAsia" w:ascii="方正仿宋_GBK" w:hAnsi="方正仿宋_GBK" w:eastAsia="方正仿宋_GBK" w:cs="方正仿宋_GBK"/>
                  <w:b w:val="0"/>
                  <w:bCs w:val="0"/>
                  <w:kern w:val="2"/>
                  <w:sz w:val="24"/>
                  <w:szCs w:val="24"/>
                  <w:highlight w:val="none"/>
                  <w:rPrChange w:id="1341" w:author="陶芹" w:date="2024-09-23T17:34:11Z">
                    <w:rPr>
                      <w:rFonts w:hint="default" w:ascii="Times New Roman" w:hAnsi="Times New Roman" w:eastAsia="方正仿宋_GBK" w:cs="Times New Roman"/>
                      <w:b/>
                      <w:bCs/>
                      <w:kern w:val="2"/>
                      <w:sz w:val="24"/>
                      <w:szCs w:val="24"/>
                      <w:highlight w:val="none"/>
                    </w:rPr>
                  </w:rPrChange>
                </w:rPr>
                <w:t>申报单位信息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43"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42" w:author="杜媛媛" w:date="2024-09-23T17:17:16Z"/>
          <w:trPrChange w:id="1343" w:author="陶芹" w:date="2024-09-23T17:34:35Z">
            <w:trPr>
              <w:trHeight w:val="397" w:hRule="atLeast"/>
              <w:jc w:val="center"/>
            </w:trPr>
          </w:trPrChange>
        </w:trPr>
        <w:tc>
          <w:tcPr>
            <w:tcW w:w="2410" w:type="dxa"/>
            <w:tcBorders>
              <w:tl2br w:val="nil"/>
              <w:tr2bl w:val="nil"/>
            </w:tcBorders>
            <w:noWrap w:val="0"/>
            <w:vAlign w:val="center"/>
            <w:tcPrChange w:id="1344"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345" w:author="杜媛媛" w:date="2024-09-23T17:17:16Z"/>
                <w:rFonts w:hint="eastAsia" w:ascii="方正仿宋_GBK" w:hAnsi="方正仿宋_GBK" w:eastAsia="方正仿宋_GBK" w:cs="方正仿宋_GBK"/>
                <w:kern w:val="2"/>
                <w:sz w:val="24"/>
                <w:szCs w:val="24"/>
                <w:highlight w:val="none"/>
                <w:rPrChange w:id="1346" w:author="陶芹" w:date="2024-09-23T17:34:11Z">
                  <w:rPr>
                    <w:ins w:id="1347" w:author="杜媛媛" w:date="2024-09-23T17:17:16Z"/>
                    <w:rFonts w:hint="default" w:ascii="Times New Roman" w:hAnsi="Times New Roman" w:eastAsia="方正仿宋_GBK" w:cs="Times New Roman"/>
                    <w:kern w:val="2"/>
                    <w:sz w:val="24"/>
                    <w:szCs w:val="24"/>
                    <w:highlight w:val="none"/>
                  </w:rPr>
                </w:rPrChange>
              </w:rPr>
            </w:pPr>
            <w:ins w:id="1348" w:author="杜媛媛" w:date="2024-09-23T17:17:16Z">
              <w:r>
                <w:rPr>
                  <w:rFonts w:hint="eastAsia" w:ascii="方正仿宋_GBK" w:hAnsi="方正仿宋_GBK" w:eastAsia="方正仿宋_GBK" w:cs="方正仿宋_GBK"/>
                  <w:kern w:val="2"/>
                  <w:sz w:val="24"/>
                  <w:szCs w:val="24"/>
                  <w:highlight w:val="none"/>
                  <w:rPrChange w:id="1349" w:author="陶芹" w:date="2024-09-23T17:34:11Z">
                    <w:rPr>
                      <w:rFonts w:hint="default" w:ascii="Times New Roman" w:hAnsi="Times New Roman" w:eastAsia="方正仿宋_GBK" w:cs="Times New Roman"/>
                      <w:kern w:val="2"/>
                      <w:sz w:val="24"/>
                      <w:szCs w:val="24"/>
                      <w:highlight w:val="none"/>
                    </w:rPr>
                  </w:rPrChange>
                </w:rPr>
                <w:t>申报单位名称</w:t>
              </w:r>
            </w:ins>
          </w:p>
        </w:tc>
        <w:tc>
          <w:tcPr>
            <w:tcW w:w="6265" w:type="dxa"/>
            <w:tcBorders>
              <w:tl2br w:val="nil"/>
              <w:tr2bl w:val="nil"/>
            </w:tcBorders>
            <w:noWrap w:val="0"/>
            <w:vAlign w:val="center"/>
            <w:tcPrChange w:id="1350"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351" w:author="杜媛媛" w:date="2024-09-23T17:17:16Z"/>
                <w:rFonts w:hint="eastAsia" w:ascii="方正仿宋_GBK" w:hAnsi="方正仿宋_GBK" w:eastAsia="方正仿宋_GBK" w:cs="方正仿宋_GBK"/>
                <w:kern w:val="2"/>
                <w:sz w:val="24"/>
                <w:szCs w:val="24"/>
                <w:highlight w:val="none"/>
                <w:rPrChange w:id="1352" w:author="陶芹" w:date="2024-09-23T17:34:11Z">
                  <w:rPr>
                    <w:ins w:id="1353"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55"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54" w:author="杜媛媛" w:date="2024-09-23T17:17:16Z"/>
          <w:trPrChange w:id="1355" w:author="陶芹" w:date="2024-09-23T17:34:35Z">
            <w:trPr>
              <w:trHeight w:val="397" w:hRule="atLeast"/>
              <w:jc w:val="center"/>
            </w:trPr>
          </w:trPrChange>
        </w:trPr>
        <w:tc>
          <w:tcPr>
            <w:tcW w:w="2410" w:type="dxa"/>
            <w:tcBorders>
              <w:tl2br w:val="nil"/>
              <w:tr2bl w:val="nil"/>
            </w:tcBorders>
            <w:noWrap w:val="0"/>
            <w:vAlign w:val="center"/>
            <w:tcPrChange w:id="1356"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357" w:author="杜媛媛" w:date="2024-09-23T17:17:16Z"/>
                <w:rFonts w:hint="eastAsia" w:ascii="方正仿宋_GBK" w:hAnsi="方正仿宋_GBK" w:eastAsia="方正仿宋_GBK" w:cs="方正仿宋_GBK"/>
                <w:kern w:val="2"/>
                <w:sz w:val="24"/>
                <w:szCs w:val="24"/>
                <w:highlight w:val="none"/>
                <w:rPrChange w:id="1358" w:author="陶芹" w:date="2024-09-23T17:34:11Z">
                  <w:rPr>
                    <w:ins w:id="1359" w:author="杜媛媛" w:date="2024-09-23T17:17:16Z"/>
                    <w:rFonts w:hint="default" w:ascii="Times New Roman" w:hAnsi="Times New Roman" w:eastAsia="方正仿宋_GBK" w:cs="Times New Roman"/>
                    <w:kern w:val="2"/>
                    <w:sz w:val="24"/>
                    <w:szCs w:val="24"/>
                    <w:highlight w:val="none"/>
                  </w:rPr>
                </w:rPrChange>
              </w:rPr>
            </w:pPr>
            <w:ins w:id="1360" w:author="杜媛媛" w:date="2024-09-23T17:17:16Z">
              <w:r>
                <w:rPr>
                  <w:rFonts w:hint="eastAsia" w:ascii="方正仿宋_GBK" w:hAnsi="方正仿宋_GBK" w:eastAsia="方正仿宋_GBK" w:cs="方正仿宋_GBK"/>
                  <w:kern w:val="2"/>
                  <w:sz w:val="24"/>
                  <w:szCs w:val="24"/>
                  <w:highlight w:val="none"/>
                  <w:rPrChange w:id="1361" w:author="陶芹" w:date="2024-09-23T17:34:11Z">
                    <w:rPr>
                      <w:rFonts w:hint="default" w:ascii="Times New Roman" w:hAnsi="Times New Roman" w:eastAsia="方正仿宋_GBK" w:cs="Times New Roman"/>
                      <w:kern w:val="2"/>
                      <w:sz w:val="24"/>
                      <w:szCs w:val="24"/>
                      <w:highlight w:val="none"/>
                    </w:rPr>
                  </w:rPrChange>
                </w:rPr>
                <w:t>通讯地址和邮政编码</w:t>
              </w:r>
            </w:ins>
          </w:p>
        </w:tc>
        <w:tc>
          <w:tcPr>
            <w:tcW w:w="6265" w:type="dxa"/>
            <w:tcBorders>
              <w:tl2br w:val="nil"/>
              <w:tr2bl w:val="nil"/>
            </w:tcBorders>
            <w:noWrap w:val="0"/>
            <w:vAlign w:val="center"/>
            <w:tcPrChange w:id="1362"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363" w:author="杜媛媛" w:date="2024-09-23T17:17:16Z"/>
                <w:rFonts w:hint="eastAsia" w:ascii="方正仿宋_GBK" w:hAnsi="方正仿宋_GBK" w:eastAsia="方正仿宋_GBK" w:cs="方正仿宋_GBK"/>
                <w:kern w:val="2"/>
                <w:sz w:val="24"/>
                <w:szCs w:val="24"/>
                <w:highlight w:val="none"/>
                <w:rPrChange w:id="1364" w:author="陶芹" w:date="2024-09-23T17:34:11Z">
                  <w:rPr>
                    <w:ins w:id="1365"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67"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66" w:author="杜媛媛" w:date="2024-09-23T17:17:16Z"/>
          <w:trPrChange w:id="1367" w:author="陶芹" w:date="2024-09-23T17:34:35Z">
            <w:trPr>
              <w:trHeight w:val="397" w:hRule="atLeast"/>
              <w:jc w:val="center"/>
            </w:trPr>
          </w:trPrChange>
        </w:trPr>
        <w:tc>
          <w:tcPr>
            <w:tcW w:w="2410" w:type="dxa"/>
            <w:tcBorders>
              <w:tl2br w:val="nil"/>
              <w:tr2bl w:val="nil"/>
            </w:tcBorders>
            <w:noWrap w:val="0"/>
            <w:vAlign w:val="center"/>
            <w:tcPrChange w:id="1368"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369" w:author="杜媛媛" w:date="2024-09-23T17:17:16Z"/>
                <w:rFonts w:hint="eastAsia" w:ascii="方正仿宋_GBK" w:hAnsi="方正仿宋_GBK" w:eastAsia="方正仿宋_GBK" w:cs="方正仿宋_GBK"/>
                <w:kern w:val="2"/>
                <w:sz w:val="24"/>
                <w:szCs w:val="24"/>
                <w:highlight w:val="none"/>
                <w:rPrChange w:id="1370" w:author="陶芹" w:date="2024-09-23T17:34:11Z">
                  <w:rPr>
                    <w:ins w:id="1371" w:author="杜媛媛" w:date="2024-09-23T17:17:16Z"/>
                    <w:rFonts w:hint="default" w:ascii="Times New Roman" w:hAnsi="Times New Roman" w:eastAsia="方正仿宋_GBK" w:cs="Times New Roman"/>
                    <w:kern w:val="2"/>
                    <w:sz w:val="24"/>
                    <w:szCs w:val="24"/>
                    <w:highlight w:val="none"/>
                  </w:rPr>
                </w:rPrChange>
              </w:rPr>
            </w:pPr>
            <w:ins w:id="1372" w:author="杜媛媛" w:date="2024-09-23T17:17:16Z">
              <w:r>
                <w:rPr>
                  <w:rFonts w:hint="eastAsia" w:ascii="方正仿宋_GBK" w:hAnsi="方正仿宋_GBK" w:eastAsia="方正仿宋_GBK" w:cs="方正仿宋_GBK"/>
                  <w:kern w:val="2"/>
                  <w:sz w:val="24"/>
                  <w:szCs w:val="24"/>
                  <w:highlight w:val="none"/>
                  <w:rPrChange w:id="1373" w:author="陶芹" w:date="2024-09-23T17:34:11Z">
                    <w:rPr>
                      <w:rFonts w:hint="default" w:ascii="Times New Roman" w:hAnsi="Times New Roman" w:eastAsia="方正仿宋_GBK" w:cs="Times New Roman"/>
                      <w:kern w:val="2"/>
                      <w:sz w:val="24"/>
                      <w:szCs w:val="24"/>
                      <w:highlight w:val="none"/>
                    </w:rPr>
                  </w:rPrChange>
                </w:rPr>
                <w:t>单位负责人</w:t>
              </w:r>
            </w:ins>
          </w:p>
        </w:tc>
        <w:tc>
          <w:tcPr>
            <w:tcW w:w="6265" w:type="dxa"/>
            <w:tcBorders>
              <w:tl2br w:val="nil"/>
              <w:tr2bl w:val="nil"/>
            </w:tcBorders>
            <w:noWrap w:val="0"/>
            <w:vAlign w:val="center"/>
            <w:tcPrChange w:id="1374"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375" w:author="杜媛媛" w:date="2024-09-23T17:17:16Z"/>
                <w:rFonts w:hint="eastAsia" w:ascii="方正仿宋_GBK" w:hAnsi="方正仿宋_GBK" w:eastAsia="方正仿宋_GBK" w:cs="方正仿宋_GBK"/>
                <w:kern w:val="2"/>
                <w:sz w:val="24"/>
                <w:szCs w:val="24"/>
                <w:highlight w:val="none"/>
                <w:rPrChange w:id="1376" w:author="陶芹" w:date="2024-09-23T17:34:11Z">
                  <w:rPr>
                    <w:ins w:id="1377"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79"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78" w:author="杜媛媛" w:date="2024-09-23T17:17:16Z"/>
          <w:trPrChange w:id="1379" w:author="陶芹" w:date="2024-09-23T17:34:35Z">
            <w:trPr>
              <w:trHeight w:val="397" w:hRule="atLeast"/>
              <w:jc w:val="center"/>
            </w:trPr>
          </w:trPrChange>
        </w:trPr>
        <w:tc>
          <w:tcPr>
            <w:tcW w:w="2410" w:type="dxa"/>
            <w:tcBorders>
              <w:tl2br w:val="nil"/>
              <w:tr2bl w:val="nil"/>
            </w:tcBorders>
            <w:noWrap w:val="0"/>
            <w:vAlign w:val="center"/>
            <w:tcPrChange w:id="1380"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381" w:author="杜媛媛" w:date="2024-09-23T17:17:16Z"/>
                <w:rFonts w:hint="eastAsia" w:ascii="方正仿宋_GBK" w:hAnsi="方正仿宋_GBK" w:eastAsia="方正仿宋_GBK" w:cs="方正仿宋_GBK"/>
                <w:kern w:val="2"/>
                <w:sz w:val="24"/>
                <w:szCs w:val="24"/>
                <w:highlight w:val="none"/>
                <w:rPrChange w:id="1382" w:author="陶芹" w:date="2024-09-23T17:34:11Z">
                  <w:rPr>
                    <w:ins w:id="1383" w:author="杜媛媛" w:date="2024-09-23T17:17:16Z"/>
                    <w:rFonts w:hint="default" w:ascii="Times New Roman" w:hAnsi="Times New Roman" w:eastAsia="方正仿宋_GBK" w:cs="Times New Roman"/>
                    <w:kern w:val="2"/>
                    <w:sz w:val="24"/>
                    <w:szCs w:val="24"/>
                    <w:highlight w:val="none"/>
                  </w:rPr>
                </w:rPrChange>
              </w:rPr>
            </w:pPr>
            <w:ins w:id="1384" w:author="杜媛媛" w:date="2024-09-23T17:17:16Z">
              <w:r>
                <w:rPr>
                  <w:rFonts w:hint="eastAsia" w:ascii="方正仿宋_GBK" w:hAnsi="方正仿宋_GBK" w:eastAsia="方正仿宋_GBK" w:cs="方正仿宋_GBK"/>
                  <w:kern w:val="2"/>
                  <w:sz w:val="24"/>
                  <w:szCs w:val="24"/>
                  <w:highlight w:val="none"/>
                  <w:rPrChange w:id="1385" w:author="陶芹" w:date="2024-09-23T17:34:11Z">
                    <w:rPr>
                      <w:rFonts w:hint="default" w:ascii="Times New Roman" w:hAnsi="Times New Roman" w:eastAsia="方正仿宋_GBK" w:cs="Times New Roman"/>
                      <w:kern w:val="2"/>
                      <w:sz w:val="24"/>
                      <w:szCs w:val="24"/>
                      <w:highlight w:val="none"/>
                    </w:rPr>
                  </w:rPrChange>
                </w:rPr>
                <w:t>负责人联系电话</w:t>
              </w:r>
            </w:ins>
          </w:p>
        </w:tc>
        <w:tc>
          <w:tcPr>
            <w:tcW w:w="6265" w:type="dxa"/>
            <w:tcBorders>
              <w:tl2br w:val="nil"/>
              <w:tr2bl w:val="nil"/>
            </w:tcBorders>
            <w:noWrap w:val="0"/>
            <w:vAlign w:val="center"/>
            <w:tcPrChange w:id="1386"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387" w:author="杜媛媛" w:date="2024-09-23T17:17:16Z"/>
                <w:rFonts w:hint="eastAsia" w:ascii="方正仿宋_GBK" w:hAnsi="方正仿宋_GBK" w:eastAsia="方正仿宋_GBK" w:cs="方正仿宋_GBK"/>
                <w:kern w:val="2"/>
                <w:sz w:val="24"/>
                <w:szCs w:val="24"/>
                <w:highlight w:val="none"/>
                <w:rPrChange w:id="1388" w:author="陶芹" w:date="2024-09-23T17:34:11Z">
                  <w:rPr>
                    <w:ins w:id="1389"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391"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390" w:author="杜媛媛" w:date="2024-09-23T17:17:16Z"/>
          <w:trPrChange w:id="1391" w:author="陶芹" w:date="2024-09-23T17:34:35Z">
            <w:trPr>
              <w:trHeight w:val="397" w:hRule="atLeast"/>
              <w:jc w:val="center"/>
            </w:trPr>
          </w:trPrChange>
        </w:trPr>
        <w:tc>
          <w:tcPr>
            <w:tcW w:w="2410" w:type="dxa"/>
            <w:tcBorders>
              <w:tl2br w:val="nil"/>
              <w:tr2bl w:val="nil"/>
            </w:tcBorders>
            <w:noWrap w:val="0"/>
            <w:vAlign w:val="center"/>
            <w:tcPrChange w:id="1392"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393" w:author="杜媛媛" w:date="2024-09-23T17:17:16Z"/>
                <w:rFonts w:hint="eastAsia" w:ascii="方正仿宋_GBK" w:hAnsi="方正仿宋_GBK" w:eastAsia="方正仿宋_GBK" w:cs="方正仿宋_GBK"/>
                <w:kern w:val="2"/>
                <w:sz w:val="24"/>
                <w:szCs w:val="24"/>
                <w:highlight w:val="none"/>
                <w:rPrChange w:id="1394" w:author="陶芹" w:date="2024-09-23T17:34:11Z">
                  <w:rPr>
                    <w:ins w:id="1395" w:author="杜媛媛" w:date="2024-09-23T17:17:16Z"/>
                    <w:rFonts w:hint="default" w:ascii="Times New Roman" w:hAnsi="Times New Roman" w:eastAsia="方正仿宋_GBK" w:cs="Times New Roman"/>
                    <w:kern w:val="2"/>
                    <w:sz w:val="24"/>
                    <w:szCs w:val="24"/>
                    <w:highlight w:val="none"/>
                  </w:rPr>
                </w:rPrChange>
              </w:rPr>
            </w:pPr>
            <w:ins w:id="1396" w:author="杜媛媛" w:date="2024-09-23T17:17:16Z">
              <w:r>
                <w:rPr>
                  <w:rFonts w:hint="eastAsia" w:ascii="方正仿宋_GBK" w:hAnsi="方正仿宋_GBK" w:eastAsia="方正仿宋_GBK" w:cs="方正仿宋_GBK"/>
                  <w:kern w:val="2"/>
                  <w:sz w:val="24"/>
                  <w:szCs w:val="24"/>
                  <w:highlight w:val="none"/>
                  <w:rPrChange w:id="1397" w:author="陶芹" w:date="2024-09-23T17:34:11Z">
                    <w:rPr>
                      <w:rFonts w:hint="default" w:ascii="Times New Roman" w:hAnsi="Times New Roman" w:eastAsia="方正仿宋_GBK" w:cs="Times New Roman"/>
                      <w:kern w:val="2"/>
                      <w:sz w:val="24"/>
                      <w:szCs w:val="24"/>
                      <w:highlight w:val="none"/>
                    </w:rPr>
                  </w:rPrChange>
                </w:rPr>
                <w:t>联系人</w:t>
              </w:r>
            </w:ins>
          </w:p>
        </w:tc>
        <w:tc>
          <w:tcPr>
            <w:tcW w:w="6265" w:type="dxa"/>
            <w:tcBorders>
              <w:tl2br w:val="nil"/>
              <w:tr2bl w:val="nil"/>
            </w:tcBorders>
            <w:noWrap w:val="0"/>
            <w:vAlign w:val="center"/>
            <w:tcPrChange w:id="1398"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399" w:author="杜媛媛" w:date="2024-09-23T17:17:16Z"/>
                <w:rFonts w:hint="eastAsia" w:ascii="方正仿宋_GBK" w:hAnsi="方正仿宋_GBK" w:eastAsia="方正仿宋_GBK" w:cs="方正仿宋_GBK"/>
                <w:kern w:val="2"/>
                <w:sz w:val="24"/>
                <w:szCs w:val="24"/>
                <w:highlight w:val="none"/>
                <w:rPrChange w:id="1400" w:author="陶芹" w:date="2024-09-23T17:34:11Z">
                  <w:rPr>
                    <w:ins w:id="1401"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03"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02" w:author="杜媛媛" w:date="2024-09-23T17:17:16Z"/>
          <w:trPrChange w:id="1403" w:author="陶芹" w:date="2024-09-23T17:34:35Z">
            <w:trPr>
              <w:trHeight w:val="397" w:hRule="atLeast"/>
              <w:jc w:val="center"/>
            </w:trPr>
          </w:trPrChange>
        </w:trPr>
        <w:tc>
          <w:tcPr>
            <w:tcW w:w="2410" w:type="dxa"/>
            <w:tcBorders>
              <w:tl2br w:val="nil"/>
              <w:tr2bl w:val="nil"/>
            </w:tcBorders>
            <w:noWrap w:val="0"/>
            <w:vAlign w:val="center"/>
            <w:tcPrChange w:id="1404"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05" w:author="杜媛媛" w:date="2024-09-23T17:17:16Z"/>
                <w:rFonts w:hint="eastAsia" w:ascii="方正仿宋_GBK" w:hAnsi="方正仿宋_GBK" w:eastAsia="方正仿宋_GBK" w:cs="方正仿宋_GBK"/>
                <w:kern w:val="2"/>
                <w:sz w:val="24"/>
                <w:szCs w:val="24"/>
                <w:highlight w:val="none"/>
                <w:rPrChange w:id="1406" w:author="陶芹" w:date="2024-09-23T17:34:11Z">
                  <w:rPr>
                    <w:ins w:id="1407" w:author="杜媛媛" w:date="2024-09-23T17:17:16Z"/>
                    <w:rFonts w:hint="default" w:ascii="Times New Roman" w:hAnsi="Times New Roman" w:eastAsia="方正仿宋_GBK" w:cs="Times New Roman"/>
                    <w:kern w:val="2"/>
                    <w:sz w:val="24"/>
                    <w:szCs w:val="24"/>
                    <w:highlight w:val="none"/>
                  </w:rPr>
                </w:rPrChange>
              </w:rPr>
            </w:pPr>
            <w:ins w:id="1408" w:author="杜媛媛" w:date="2024-09-23T17:17:16Z">
              <w:r>
                <w:rPr>
                  <w:rFonts w:hint="eastAsia" w:ascii="方正仿宋_GBK" w:hAnsi="方正仿宋_GBK" w:eastAsia="方正仿宋_GBK" w:cs="方正仿宋_GBK"/>
                  <w:kern w:val="2"/>
                  <w:sz w:val="24"/>
                  <w:szCs w:val="24"/>
                  <w:highlight w:val="none"/>
                  <w:rPrChange w:id="1409" w:author="陶芹" w:date="2024-09-23T17:34:11Z">
                    <w:rPr>
                      <w:rFonts w:hint="default" w:ascii="Times New Roman" w:hAnsi="Times New Roman" w:eastAsia="方正仿宋_GBK" w:cs="Times New Roman"/>
                      <w:kern w:val="2"/>
                      <w:sz w:val="24"/>
                      <w:szCs w:val="24"/>
                      <w:highlight w:val="none"/>
                    </w:rPr>
                  </w:rPrChange>
                </w:rPr>
                <w:t>联系电话（含手机）</w:t>
              </w:r>
            </w:ins>
          </w:p>
        </w:tc>
        <w:tc>
          <w:tcPr>
            <w:tcW w:w="6265" w:type="dxa"/>
            <w:tcBorders>
              <w:tl2br w:val="nil"/>
              <w:tr2bl w:val="nil"/>
            </w:tcBorders>
            <w:noWrap w:val="0"/>
            <w:vAlign w:val="center"/>
            <w:tcPrChange w:id="1410"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411" w:author="杜媛媛" w:date="2024-09-23T17:17:16Z"/>
                <w:rFonts w:hint="eastAsia" w:ascii="方正仿宋_GBK" w:hAnsi="方正仿宋_GBK" w:eastAsia="方正仿宋_GBK" w:cs="方正仿宋_GBK"/>
                <w:kern w:val="2"/>
                <w:sz w:val="24"/>
                <w:szCs w:val="24"/>
                <w:highlight w:val="none"/>
                <w:rPrChange w:id="1412" w:author="陶芹" w:date="2024-09-23T17:34:11Z">
                  <w:rPr>
                    <w:ins w:id="1413"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15"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14" w:author="杜媛媛" w:date="2024-09-23T17:17:16Z"/>
          <w:trPrChange w:id="1415" w:author="陶芹" w:date="2024-09-23T17:34:35Z">
            <w:trPr>
              <w:trHeight w:val="397" w:hRule="atLeast"/>
              <w:jc w:val="center"/>
            </w:trPr>
          </w:trPrChange>
        </w:trPr>
        <w:tc>
          <w:tcPr>
            <w:tcW w:w="2410" w:type="dxa"/>
            <w:tcBorders>
              <w:tl2br w:val="nil"/>
              <w:tr2bl w:val="nil"/>
            </w:tcBorders>
            <w:noWrap w:val="0"/>
            <w:vAlign w:val="center"/>
            <w:tcPrChange w:id="1416"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17" w:author="杜媛媛" w:date="2024-09-23T17:17:16Z"/>
                <w:rFonts w:hint="eastAsia" w:ascii="方正仿宋_GBK" w:hAnsi="方正仿宋_GBK" w:eastAsia="方正仿宋_GBK" w:cs="方正仿宋_GBK"/>
                <w:kern w:val="2"/>
                <w:sz w:val="24"/>
                <w:szCs w:val="24"/>
                <w:highlight w:val="none"/>
                <w:rPrChange w:id="1418" w:author="陶芹" w:date="2024-09-23T17:34:11Z">
                  <w:rPr>
                    <w:ins w:id="1419" w:author="杜媛媛" w:date="2024-09-23T17:17:16Z"/>
                    <w:rFonts w:hint="default" w:ascii="Times New Roman" w:hAnsi="Times New Roman" w:eastAsia="方正仿宋_GBK" w:cs="Times New Roman"/>
                    <w:kern w:val="2"/>
                    <w:sz w:val="24"/>
                    <w:szCs w:val="24"/>
                    <w:highlight w:val="none"/>
                  </w:rPr>
                </w:rPrChange>
              </w:rPr>
            </w:pPr>
            <w:ins w:id="1420" w:author="杜媛媛" w:date="2024-09-23T17:17:16Z">
              <w:r>
                <w:rPr>
                  <w:rFonts w:hint="eastAsia" w:ascii="方正仿宋_GBK" w:hAnsi="方正仿宋_GBK" w:eastAsia="方正仿宋_GBK" w:cs="方正仿宋_GBK"/>
                  <w:kern w:val="2"/>
                  <w:sz w:val="24"/>
                  <w:szCs w:val="24"/>
                  <w:highlight w:val="none"/>
                  <w:rPrChange w:id="1421" w:author="陶芹" w:date="2024-09-23T17:34:11Z">
                    <w:rPr>
                      <w:rFonts w:hint="default" w:ascii="Times New Roman" w:hAnsi="Times New Roman" w:eastAsia="方正仿宋_GBK" w:cs="Times New Roman"/>
                      <w:kern w:val="2"/>
                      <w:sz w:val="24"/>
                      <w:szCs w:val="24"/>
                      <w:highlight w:val="none"/>
                    </w:rPr>
                  </w:rPrChange>
                </w:rPr>
                <w:t>传真</w:t>
              </w:r>
            </w:ins>
          </w:p>
        </w:tc>
        <w:tc>
          <w:tcPr>
            <w:tcW w:w="6265" w:type="dxa"/>
            <w:tcBorders>
              <w:tl2br w:val="nil"/>
              <w:tr2bl w:val="nil"/>
            </w:tcBorders>
            <w:noWrap w:val="0"/>
            <w:vAlign w:val="center"/>
            <w:tcPrChange w:id="1422"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423" w:author="杜媛媛" w:date="2024-09-23T17:17:16Z"/>
                <w:rFonts w:hint="eastAsia" w:ascii="方正仿宋_GBK" w:hAnsi="方正仿宋_GBK" w:eastAsia="方正仿宋_GBK" w:cs="方正仿宋_GBK"/>
                <w:kern w:val="2"/>
                <w:sz w:val="24"/>
                <w:szCs w:val="24"/>
                <w:highlight w:val="none"/>
                <w:rPrChange w:id="1424" w:author="陶芹" w:date="2024-09-23T17:34:11Z">
                  <w:rPr>
                    <w:ins w:id="1425"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27"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26" w:author="杜媛媛" w:date="2024-09-23T17:17:16Z"/>
          <w:trPrChange w:id="1427" w:author="陶芹" w:date="2024-09-23T17:34:35Z">
            <w:trPr>
              <w:trHeight w:val="397" w:hRule="atLeast"/>
              <w:jc w:val="center"/>
            </w:trPr>
          </w:trPrChange>
        </w:trPr>
        <w:tc>
          <w:tcPr>
            <w:tcW w:w="2410" w:type="dxa"/>
            <w:tcBorders>
              <w:tl2br w:val="nil"/>
              <w:tr2bl w:val="nil"/>
            </w:tcBorders>
            <w:noWrap w:val="0"/>
            <w:vAlign w:val="center"/>
            <w:tcPrChange w:id="1428"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29" w:author="杜媛媛" w:date="2024-09-23T17:17:16Z"/>
                <w:rFonts w:hint="eastAsia" w:ascii="方正仿宋_GBK" w:hAnsi="方正仿宋_GBK" w:eastAsia="方正仿宋_GBK" w:cs="方正仿宋_GBK"/>
                <w:kern w:val="2"/>
                <w:sz w:val="24"/>
                <w:szCs w:val="24"/>
                <w:highlight w:val="none"/>
                <w:rPrChange w:id="1430" w:author="陶芹" w:date="2024-09-23T17:34:11Z">
                  <w:rPr>
                    <w:ins w:id="1431" w:author="杜媛媛" w:date="2024-09-23T17:17:16Z"/>
                    <w:rFonts w:hint="default" w:ascii="Times New Roman" w:hAnsi="Times New Roman" w:eastAsia="方正仿宋_GBK" w:cs="Times New Roman"/>
                    <w:kern w:val="2"/>
                    <w:sz w:val="24"/>
                    <w:szCs w:val="24"/>
                    <w:highlight w:val="none"/>
                  </w:rPr>
                </w:rPrChange>
              </w:rPr>
            </w:pPr>
            <w:ins w:id="1432" w:author="杜媛媛" w:date="2024-09-23T17:17:16Z">
              <w:r>
                <w:rPr>
                  <w:rFonts w:hint="eastAsia" w:ascii="方正仿宋_GBK" w:hAnsi="方正仿宋_GBK" w:eastAsia="方正仿宋_GBK" w:cs="方正仿宋_GBK"/>
                  <w:kern w:val="2"/>
                  <w:sz w:val="24"/>
                  <w:szCs w:val="24"/>
                  <w:highlight w:val="none"/>
                  <w:rPrChange w:id="1433" w:author="陶芹" w:date="2024-09-23T17:34:11Z">
                    <w:rPr>
                      <w:rFonts w:hint="default" w:ascii="Times New Roman" w:hAnsi="Times New Roman" w:eastAsia="方正仿宋_GBK" w:cs="Times New Roman"/>
                      <w:kern w:val="2"/>
                      <w:sz w:val="24"/>
                      <w:szCs w:val="24"/>
                      <w:highlight w:val="none"/>
                    </w:rPr>
                  </w:rPrChange>
                </w:rPr>
                <w:t>电子邮箱</w:t>
              </w:r>
            </w:ins>
          </w:p>
        </w:tc>
        <w:tc>
          <w:tcPr>
            <w:tcW w:w="6265" w:type="dxa"/>
            <w:tcBorders>
              <w:tl2br w:val="nil"/>
              <w:tr2bl w:val="nil"/>
            </w:tcBorders>
            <w:noWrap w:val="0"/>
            <w:vAlign w:val="center"/>
            <w:tcPrChange w:id="1434" w:author="陶芹" w:date="2024-09-23T17:34:35Z">
              <w:tcPr>
                <w:tcW w:w="6265" w:type="dxa"/>
                <w:tcBorders>
                  <w:tl2br w:val="nil"/>
                  <w:tr2bl w:val="nil"/>
                </w:tcBorders>
                <w:noWrap w:val="0"/>
                <w:vAlign w:val="center"/>
              </w:tcPr>
            </w:tcPrChange>
          </w:tcPr>
          <w:p>
            <w:pPr>
              <w:adjustRightInd/>
              <w:spacing w:line="240" w:lineRule="auto"/>
              <w:ind w:firstLine="0" w:firstLineChars="0"/>
              <w:jc w:val="center"/>
              <w:textAlignment w:val="auto"/>
              <w:rPr>
                <w:ins w:id="1435" w:author="杜媛媛" w:date="2024-09-23T17:17:16Z"/>
                <w:rFonts w:hint="eastAsia" w:ascii="方正仿宋_GBK" w:hAnsi="方正仿宋_GBK" w:eastAsia="方正仿宋_GBK" w:cs="方正仿宋_GBK"/>
                <w:kern w:val="2"/>
                <w:sz w:val="24"/>
                <w:szCs w:val="24"/>
                <w:highlight w:val="none"/>
                <w:rPrChange w:id="1436" w:author="陶芹" w:date="2024-09-23T17:34:11Z">
                  <w:rPr>
                    <w:ins w:id="1437" w:author="杜媛媛" w:date="2024-09-23T17:17:16Z"/>
                    <w:rFonts w:hint="default" w:ascii="Times New Roman" w:hAnsi="Times New Roman" w:eastAsia="方正仿宋_GBK" w:cs="Times New Roman"/>
                    <w:kern w:val="2"/>
                    <w:sz w:val="24"/>
                    <w:szCs w:val="24"/>
                    <w:highlight w:val="non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39"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38" w:author="杜媛媛" w:date="2024-09-23T17:17:16Z"/>
          <w:trPrChange w:id="1439" w:author="陶芹" w:date="2024-09-23T17:34:35Z">
            <w:trPr>
              <w:trHeight w:val="397" w:hRule="atLeast"/>
              <w:jc w:val="center"/>
            </w:trPr>
          </w:trPrChange>
        </w:trPr>
        <w:tc>
          <w:tcPr>
            <w:tcW w:w="8675" w:type="dxa"/>
            <w:gridSpan w:val="2"/>
            <w:tcBorders>
              <w:tl2br w:val="nil"/>
              <w:tr2bl w:val="nil"/>
            </w:tcBorders>
            <w:noWrap w:val="0"/>
            <w:vAlign w:val="center"/>
            <w:tcPrChange w:id="1440" w:author="陶芹" w:date="2024-09-23T17:34:35Z">
              <w:tcPr>
                <w:tcW w:w="8675" w:type="dxa"/>
                <w:gridSpan w:val="2"/>
                <w:tcBorders>
                  <w:tl2br w:val="nil"/>
                  <w:tr2bl w:val="nil"/>
                </w:tcBorders>
                <w:noWrap w:val="0"/>
                <w:vAlign w:val="center"/>
              </w:tcPr>
            </w:tcPrChange>
          </w:tcPr>
          <w:p>
            <w:pPr>
              <w:adjustRightInd/>
              <w:spacing w:line="240" w:lineRule="auto"/>
              <w:ind w:firstLine="0" w:firstLineChars="0"/>
              <w:jc w:val="left"/>
              <w:textAlignment w:val="auto"/>
              <w:rPr>
                <w:ins w:id="1441" w:author="杜媛媛" w:date="2024-09-23T17:17:16Z"/>
                <w:rFonts w:hint="eastAsia" w:ascii="方正仿宋_GBK" w:hAnsi="方正仿宋_GBK" w:eastAsia="方正仿宋_GBK" w:cs="方正仿宋_GBK"/>
                <w:kern w:val="2"/>
                <w:sz w:val="24"/>
                <w:szCs w:val="24"/>
                <w:highlight w:val="none"/>
                <w:rPrChange w:id="1442" w:author="陶芹" w:date="2024-09-23T17:34:11Z">
                  <w:rPr>
                    <w:ins w:id="1443" w:author="杜媛媛" w:date="2024-09-23T17:17:16Z"/>
                    <w:rFonts w:hint="default" w:ascii="Times New Roman" w:hAnsi="Times New Roman" w:eastAsia="方正仿宋_GBK" w:cs="Times New Roman"/>
                    <w:kern w:val="2"/>
                    <w:sz w:val="24"/>
                    <w:szCs w:val="24"/>
                    <w:highlight w:val="none"/>
                  </w:rPr>
                </w:rPrChange>
              </w:rPr>
            </w:pPr>
            <w:ins w:id="1444" w:author="杜媛媛" w:date="2024-09-23T17:17:16Z">
              <w:r>
                <w:rPr>
                  <w:rFonts w:hint="eastAsia" w:ascii="方正仿宋_GBK" w:hAnsi="方正仿宋_GBK" w:eastAsia="方正仿宋_GBK" w:cs="方正仿宋_GBK"/>
                  <w:b w:val="0"/>
                  <w:bCs w:val="0"/>
                  <w:kern w:val="2"/>
                  <w:sz w:val="24"/>
                  <w:szCs w:val="24"/>
                  <w:highlight w:val="none"/>
                  <w:rPrChange w:id="1445" w:author="陶芹" w:date="2024-09-23T17:34:11Z">
                    <w:rPr>
                      <w:rFonts w:hint="default" w:ascii="Times New Roman" w:hAnsi="Times New Roman" w:eastAsia="方正仿宋_GBK" w:cs="Times New Roman"/>
                      <w:b/>
                      <w:bCs/>
                      <w:kern w:val="2"/>
                      <w:sz w:val="24"/>
                      <w:szCs w:val="24"/>
                      <w:highlight w:val="none"/>
                    </w:rPr>
                  </w:rPrChange>
                </w:rPr>
                <w:t>示范工程主要内容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47"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46" w:author="杜媛媛" w:date="2024-09-23T17:17:16Z"/>
          <w:trPrChange w:id="1447" w:author="陶芹" w:date="2024-09-23T17:34:35Z">
            <w:trPr>
              <w:trHeight w:val="397" w:hRule="atLeast"/>
              <w:jc w:val="center"/>
            </w:trPr>
          </w:trPrChange>
        </w:trPr>
        <w:tc>
          <w:tcPr>
            <w:tcW w:w="2410" w:type="dxa"/>
            <w:tcBorders>
              <w:tl2br w:val="nil"/>
              <w:tr2bl w:val="nil"/>
            </w:tcBorders>
            <w:noWrap w:val="0"/>
            <w:vAlign w:val="center"/>
            <w:tcPrChange w:id="1448"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49" w:author="杜媛媛" w:date="2024-09-23T17:17:16Z"/>
                <w:rFonts w:hint="eastAsia" w:ascii="方正仿宋_GBK" w:hAnsi="方正仿宋_GBK" w:eastAsia="方正仿宋_GBK" w:cs="方正仿宋_GBK"/>
                <w:kern w:val="2"/>
                <w:sz w:val="24"/>
                <w:szCs w:val="24"/>
                <w:highlight w:val="none"/>
                <w:rPrChange w:id="1450" w:author="陶芹" w:date="2024-09-23T17:34:11Z">
                  <w:rPr>
                    <w:ins w:id="1451" w:author="杜媛媛" w:date="2024-09-23T17:17:16Z"/>
                    <w:rFonts w:hint="default" w:ascii="Times New Roman" w:hAnsi="Times New Roman" w:eastAsia="方正仿宋_GBK" w:cs="Times New Roman"/>
                    <w:kern w:val="2"/>
                    <w:sz w:val="24"/>
                    <w:szCs w:val="24"/>
                    <w:highlight w:val="none"/>
                  </w:rPr>
                </w:rPrChange>
              </w:rPr>
            </w:pPr>
            <w:ins w:id="1452" w:author="杜媛媛" w:date="2024-09-23T17:17:16Z">
              <w:r>
                <w:rPr>
                  <w:rFonts w:hint="eastAsia" w:ascii="方正仿宋_GBK" w:hAnsi="方正仿宋_GBK" w:eastAsia="方正仿宋_GBK" w:cs="方正仿宋_GBK"/>
                  <w:kern w:val="2"/>
                  <w:sz w:val="24"/>
                  <w:szCs w:val="24"/>
                  <w:highlight w:val="none"/>
                  <w:rPrChange w:id="1453" w:author="陶芹" w:date="2024-09-23T17:34:11Z">
                    <w:rPr>
                      <w:rFonts w:hint="default" w:ascii="Times New Roman" w:hAnsi="Times New Roman" w:eastAsia="方正仿宋_GBK" w:cs="Times New Roman"/>
                      <w:kern w:val="2"/>
                      <w:sz w:val="24"/>
                      <w:szCs w:val="24"/>
                      <w:highlight w:val="none"/>
                    </w:rPr>
                  </w:rPrChange>
                </w:rPr>
                <w:t>工程（项目）名称</w:t>
              </w:r>
            </w:ins>
          </w:p>
        </w:tc>
        <w:tc>
          <w:tcPr>
            <w:tcW w:w="6265" w:type="dxa"/>
            <w:tcBorders>
              <w:tl2br w:val="nil"/>
              <w:tr2bl w:val="nil"/>
            </w:tcBorders>
            <w:noWrap w:val="0"/>
            <w:vAlign w:val="center"/>
            <w:tcPrChange w:id="1454"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455" w:author="杜媛媛" w:date="2024-09-23T17:17:16Z"/>
                <w:rFonts w:hint="eastAsia" w:ascii="方正仿宋_GBK" w:hAnsi="方正仿宋_GBK" w:eastAsia="方正仿宋_GBK" w:cs="方正仿宋_GBK"/>
                <w:kern w:val="2"/>
                <w:sz w:val="24"/>
                <w:szCs w:val="24"/>
                <w:highlight w:val="none"/>
                <w:rPrChange w:id="1456" w:author="陶芹" w:date="2024-09-23T17:34:11Z">
                  <w:rPr>
                    <w:ins w:id="1457" w:author="杜媛媛" w:date="2024-09-23T17:17:16Z"/>
                    <w:rFonts w:hint="default" w:ascii="Times New Roman" w:hAnsi="Times New Roman" w:eastAsia="方正仿宋_GBK" w:cs="Times New Roman"/>
                    <w:kern w:val="2"/>
                    <w:sz w:val="24"/>
                    <w:szCs w:val="24"/>
                    <w:highlight w:val="none"/>
                  </w:rPr>
                </w:rPrChange>
              </w:rPr>
            </w:pPr>
            <w:ins w:id="1458" w:author="杜媛媛" w:date="2024-09-23T17:17:16Z">
              <w:r>
                <w:rPr>
                  <w:rFonts w:hint="eastAsia" w:ascii="方正仿宋_GBK" w:hAnsi="方正仿宋_GBK" w:cs="方正仿宋_GBK"/>
                  <w:kern w:val="2"/>
                  <w:sz w:val="24"/>
                  <w:szCs w:val="24"/>
                  <w:highlight w:val="none"/>
                  <w:lang w:eastAsia="zh-CN"/>
                  <w:rPrChange w:id="1459" w:author="陶芹" w:date="2024-09-23T17:34:11Z">
                    <w:rPr>
                      <w:rFonts w:hint="eastAsia" w:ascii="Times New Roman" w:hAnsi="Times New Roman" w:cs="Times New Roman"/>
                      <w:kern w:val="2"/>
                      <w:sz w:val="24"/>
                      <w:szCs w:val="24"/>
                      <w:highlight w:val="none"/>
                      <w:lang w:eastAsia="zh-CN"/>
                    </w:rPr>
                  </w:rPrChange>
                </w:rPr>
                <w:t>（如与项目立项名称不一致，请说明）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61"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460" w:author="杜媛媛" w:date="2024-09-23T17:17:16Z"/>
          <w:trPrChange w:id="1461" w:author="陶芹" w:date="2024-09-23T17:34:35Z">
            <w:trPr>
              <w:trHeight w:val="397" w:hRule="atLeast"/>
              <w:jc w:val="center"/>
            </w:trPr>
          </w:trPrChange>
        </w:trPr>
        <w:tc>
          <w:tcPr>
            <w:tcW w:w="2410" w:type="dxa"/>
            <w:tcBorders>
              <w:tl2br w:val="nil"/>
              <w:tr2bl w:val="nil"/>
            </w:tcBorders>
            <w:noWrap w:val="0"/>
            <w:vAlign w:val="center"/>
            <w:tcPrChange w:id="1462"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63" w:author="杜媛媛" w:date="2024-09-23T17:17:16Z"/>
                <w:rFonts w:hint="eastAsia" w:ascii="方正仿宋_GBK" w:hAnsi="方正仿宋_GBK" w:eastAsia="方正仿宋_GBK" w:cs="方正仿宋_GBK"/>
                <w:kern w:val="2"/>
                <w:sz w:val="24"/>
                <w:szCs w:val="24"/>
                <w:highlight w:val="none"/>
                <w:rPrChange w:id="1464" w:author="陶芹" w:date="2024-09-23T17:34:11Z">
                  <w:rPr>
                    <w:ins w:id="1465" w:author="杜媛媛" w:date="2024-09-23T17:17:16Z"/>
                    <w:rFonts w:hint="default" w:ascii="Times New Roman" w:hAnsi="Times New Roman" w:eastAsia="方正仿宋_GBK" w:cs="Times New Roman"/>
                    <w:kern w:val="2"/>
                    <w:sz w:val="24"/>
                    <w:szCs w:val="24"/>
                    <w:highlight w:val="none"/>
                  </w:rPr>
                </w:rPrChange>
              </w:rPr>
            </w:pPr>
            <w:ins w:id="1466" w:author="杜媛媛" w:date="2024-09-23T17:17:16Z">
              <w:r>
                <w:rPr>
                  <w:rFonts w:hint="eastAsia" w:ascii="方正仿宋_GBK" w:hAnsi="方正仿宋_GBK" w:eastAsia="方正仿宋_GBK" w:cs="方正仿宋_GBK"/>
                  <w:kern w:val="2"/>
                  <w:sz w:val="24"/>
                  <w:szCs w:val="24"/>
                  <w:highlight w:val="none"/>
                  <w:rPrChange w:id="1467" w:author="陶芹" w:date="2024-09-23T17:34:11Z">
                    <w:rPr>
                      <w:rFonts w:hint="default" w:ascii="Times New Roman" w:hAnsi="Times New Roman" w:eastAsia="方正仿宋_GBK" w:cs="Times New Roman"/>
                      <w:kern w:val="2"/>
                      <w:sz w:val="24"/>
                      <w:szCs w:val="24"/>
                      <w:highlight w:val="none"/>
                    </w:rPr>
                  </w:rPrChange>
                </w:rPr>
                <w:t>项目所在地</w:t>
              </w:r>
            </w:ins>
          </w:p>
        </w:tc>
        <w:tc>
          <w:tcPr>
            <w:tcW w:w="6265" w:type="dxa"/>
            <w:tcBorders>
              <w:tl2br w:val="nil"/>
              <w:tr2bl w:val="nil"/>
            </w:tcBorders>
            <w:noWrap w:val="0"/>
            <w:vAlign w:val="center"/>
            <w:tcPrChange w:id="1468"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469" w:author="杜媛媛" w:date="2024-09-23T17:17:16Z"/>
                <w:rFonts w:hint="eastAsia" w:ascii="方正仿宋_GBK" w:hAnsi="方正仿宋_GBK" w:eastAsia="方正仿宋_GBK" w:cs="方正仿宋_GBK"/>
                <w:kern w:val="2"/>
                <w:sz w:val="24"/>
                <w:szCs w:val="24"/>
                <w:highlight w:val="none"/>
                <w:rPrChange w:id="1470" w:author="陶芹" w:date="2024-09-23T17:34:11Z">
                  <w:rPr>
                    <w:ins w:id="1471" w:author="杜媛媛" w:date="2024-09-23T17:17:16Z"/>
                    <w:rFonts w:hint="default" w:ascii="Times New Roman" w:hAnsi="Times New Roman" w:eastAsia="方正仿宋_GBK" w:cs="Times New Roman"/>
                    <w:kern w:val="2"/>
                    <w:sz w:val="24"/>
                    <w:szCs w:val="24"/>
                    <w:highlight w:val="none"/>
                  </w:rPr>
                </w:rPrChange>
              </w:rPr>
            </w:pPr>
            <w:ins w:id="1472" w:author="杜媛媛" w:date="2024-09-23T17:17:16Z">
              <w:r>
                <w:rPr>
                  <w:rFonts w:hint="eastAsia" w:ascii="方正仿宋_GBK" w:hAnsi="方正仿宋_GBK" w:eastAsia="方正仿宋_GBK" w:cs="方正仿宋_GBK"/>
                  <w:kern w:val="2"/>
                  <w:sz w:val="24"/>
                  <w:szCs w:val="24"/>
                  <w:highlight w:val="none"/>
                  <w:rPrChange w:id="1473" w:author="陶芹" w:date="2024-09-23T17:34:11Z">
                    <w:rPr>
                      <w:rFonts w:hint="default" w:ascii="Times New Roman" w:hAnsi="Times New Roman" w:eastAsia="方正仿宋_GBK" w:cs="Times New Roman"/>
                      <w:kern w:val="2"/>
                      <w:sz w:val="24"/>
                      <w:szCs w:val="24"/>
                      <w:highlight w:val="none"/>
                    </w:rPr>
                  </w:rPrChange>
                </w:rPr>
                <w:t>（</w:t>
              </w:r>
            </w:ins>
            <w:ins w:id="1474" w:author="杜媛媛" w:date="2024-09-23T17:17:16Z">
              <w:r>
                <w:rPr>
                  <w:rFonts w:hint="eastAsia" w:ascii="方正仿宋_GBK" w:hAnsi="方正仿宋_GBK" w:cs="方正仿宋_GBK"/>
                  <w:kern w:val="2"/>
                  <w:sz w:val="24"/>
                  <w:szCs w:val="24"/>
                  <w:highlight w:val="none"/>
                  <w:lang w:eastAsia="zh-CN"/>
                  <w:rPrChange w:id="1475" w:author="陶芹" w:date="2024-09-23T17:34:11Z">
                    <w:rPr>
                      <w:rFonts w:hint="eastAsia" w:ascii="Times New Roman" w:hAnsi="Times New Roman" w:cs="Times New Roman"/>
                      <w:kern w:val="2"/>
                      <w:sz w:val="24"/>
                      <w:szCs w:val="24"/>
                      <w:highlight w:val="none"/>
                      <w:lang w:eastAsia="zh-CN"/>
                    </w:rPr>
                  </w:rPrChange>
                </w:rPr>
                <w:t>精确</w:t>
              </w:r>
            </w:ins>
            <w:ins w:id="1476" w:author="杜媛媛" w:date="2024-09-23T17:17:16Z">
              <w:r>
                <w:rPr>
                  <w:rFonts w:hint="eastAsia" w:ascii="方正仿宋_GBK" w:hAnsi="方正仿宋_GBK" w:eastAsia="方正仿宋_GBK" w:cs="方正仿宋_GBK"/>
                  <w:kern w:val="2"/>
                  <w:sz w:val="24"/>
                  <w:szCs w:val="24"/>
                  <w:highlight w:val="none"/>
                  <w:rPrChange w:id="1477" w:author="陶芹" w:date="2024-09-23T17:34:11Z">
                    <w:rPr>
                      <w:rFonts w:hint="default" w:ascii="Times New Roman" w:hAnsi="Times New Roman" w:eastAsia="方正仿宋_GBK" w:cs="Times New Roman"/>
                      <w:kern w:val="2"/>
                      <w:sz w:val="24"/>
                      <w:szCs w:val="24"/>
                      <w:highlight w:val="none"/>
                    </w:rPr>
                  </w:rPrChange>
                </w:rPr>
                <w:t>到县级）</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79"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13" w:hRule="atLeast"/>
          <w:jc w:val="center"/>
          <w:ins w:id="1478" w:author="杜媛媛" w:date="2024-09-23T17:17:16Z"/>
          <w:trPrChange w:id="1479" w:author="陶芹" w:date="2024-09-23T17:34:35Z">
            <w:trPr>
              <w:trHeight w:val="313" w:hRule="atLeast"/>
              <w:jc w:val="center"/>
            </w:trPr>
          </w:trPrChange>
        </w:trPr>
        <w:tc>
          <w:tcPr>
            <w:tcW w:w="2410" w:type="dxa"/>
            <w:tcBorders>
              <w:tl2br w:val="nil"/>
              <w:tr2bl w:val="nil"/>
            </w:tcBorders>
            <w:noWrap w:val="0"/>
            <w:vAlign w:val="center"/>
            <w:tcPrChange w:id="1480"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81" w:author="杜媛媛" w:date="2024-09-23T17:17:16Z"/>
                <w:rFonts w:hint="eastAsia" w:ascii="方正仿宋_GBK" w:hAnsi="方正仿宋_GBK" w:eastAsia="方正仿宋_GBK" w:cs="方正仿宋_GBK"/>
                <w:kern w:val="2"/>
                <w:sz w:val="24"/>
                <w:szCs w:val="24"/>
                <w:highlight w:val="none"/>
                <w:rPrChange w:id="1482" w:author="陶芹" w:date="2024-09-23T17:34:11Z">
                  <w:rPr>
                    <w:ins w:id="1483" w:author="杜媛媛" w:date="2024-09-23T17:17:16Z"/>
                    <w:rFonts w:hint="default" w:ascii="Times New Roman" w:hAnsi="Times New Roman" w:eastAsia="方正仿宋_GBK" w:cs="Times New Roman"/>
                    <w:kern w:val="2"/>
                    <w:sz w:val="24"/>
                    <w:szCs w:val="24"/>
                    <w:highlight w:val="none"/>
                  </w:rPr>
                </w:rPrChange>
              </w:rPr>
            </w:pPr>
            <w:ins w:id="1484" w:author="杜媛媛" w:date="2024-09-23T17:17:16Z">
              <w:r>
                <w:rPr>
                  <w:rFonts w:hint="eastAsia" w:ascii="方正仿宋_GBK" w:hAnsi="方正仿宋_GBK" w:eastAsia="方正仿宋_GBK" w:cs="方正仿宋_GBK"/>
                  <w:kern w:val="2"/>
                  <w:sz w:val="24"/>
                  <w:szCs w:val="24"/>
                  <w:highlight w:val="none"/>
                  <w:rPrChange w:id="1485" w:author="陶芹" w:date="2024-09-23T17:34:11Z">
                    <w:rPr>
                      <w:rFonts w:hint="default" w:ascii="Times New Roman" w:hAnsi="Times New Roman" w:eastAsia="方正仿宋_GBK" w:cs="Times New Roman"/>
                      <w:kern w:val="2"/>
                      <w:sz w:val="24"/>
                      <w:szCs w:val="24"/>
                      <w:highlight w:val="none"/>
                    </w:rPr>
                  </w:rPrChange>
                </w:rPr>
                <w:t>起止年限</w:t>
              </w:r>
            </w:ins>
          </w:p>
        </w:tc>
        <w:tc>
          <w:tcPr>
            <w:tcW w:w="6265" w:type="dxa"/>
            <w:tcBorders>
              <w:tl2br w:val="nil"/>
              <w:tr2bl w:val="nil"/>
            </w:tcBorders>
            <w:noWrap w:val="0"/>
            <w:vAlign w:val="center"/>
            <w:tcPrChange w:id="1486"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487" w:author="杜媛媛" w:date="2024-09-23T17:17:16Z"/>
                <w:rFonts w:hint="default" w:ascii="方正仿宋_GBK" w:hAnsi="方正仿宋_GBK" w:eastAsia="方正仿宋_GBK" w:cs="方正仿宋_GBK"/>
                <w:kern w:val="2"/>
                <w:sz w:val="24"/>
                <w:szCs w:val="24"/>
                <w:highlight w:val="none"/>
                <w:lang w:eastAsia="zh-CN"/>
                <w:rPrChange w:id="1488" w:author="陶芹" w:date="2024-09-23T17:34:11Z">
                  <w:rPr>
                    <w:ins w:id="1489" w:author="杜媛媛" w:date="2024-09-23T17:17:16Z"/>
                    <w:rFonts w:hint="eastAsia" w:ascii="Times New Roman" w:hAnsi="Times New Roman" w:eastAsia="方正仿宋_GBK" w:cs="Times New Roman"/>
                    <w:kern w:val="2"/>
                    <w:sz w:val="24"/>
                    <w:szCs w:val="24"/>
                    <w:highlight w:val="none"/>
                    <w:lang w:eastAsia="zh-CN"/>
                  </w:rPr>
                </w:rPrChange>
              </w:rPr>
            </w:pPr>
            <w:ins w:id="1490" w:author="杜媛媛" w:date="2024-09-23T17:17:16Z">
              <w:r>
                <w:rPr>
                  <w:rFonts w:hint="eastAsia" w:ascii="方正仿宋_GBK" w:hAnsi="方正仿宋_GBK" w:cs="方正仿宋_GBK"/>
                  <w:kern w:val="2"/>
                  <w:sz w:val="24"/>
                  <w:szCs w:val="24"/>
                  <w:highlight w:val="none"/>
                  <w:lang w:eastAsia="zh-CN"/>
                  <w:rPrChange w:id="1491" w:author="陶芹" w:date="2024-09-23T17:34:11Z">
                    <w:rPr>
                      <w:rFonts w:hint="eastAsia" w:ascii="Times New Roman" w:hAnsi="Times New Roman" w:cs="Times New Roman"/>
                      <w:kern w:val="2"/>
                      <w:sz w:val="24"/>
                      <w:szCs w:val="24"/>
                      <w:highlight w:val="none"/>
                      <w:lang w:eastAsia="zh-CN"/>
                    </w:rPr>
                  </w:rPrChange>
                </w:rPr>
                <w:t>（明确到月份）</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493"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06" w:hRule="atLeast"/>
          <w:jc w:val="center"/>
          <w:ins w:id="1492" w:author="杜媛媛" w:date="2024-09-23T17:17:16Z"/>
          <w:trPrChange w:id="1493" w:author="陶芹" w:date="2024-09-23T17:34:35Z">
            <w:trPr>
              <w:trHeight w:val="306" w:hRule="atLeast"/>
              <w:jc w:val="center"/>
            </w:trPr>
          </w:trPrChange>
        </w:trPr>
        <w:tc>
          <w:tcPr>
            <w:tcW w:w="2410" w:type="dxa"/>
            <w:tcBorders>
              <w:tl2br w:val="nil"/>
              <w:tr2bl w:val="nil"/>
            </w:tcBorders>
            <w:noWrap w:val="0"/>
            <w:vAlign w:val="center"/>
            <w:tcPrChange w:id="1494"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495" w:author="杜媛媛" w:date="2024-09-23T17:17:16Z"/>
                <w:rFonts w:hint="eastAsia" w:ascii="方正仿宋_GBK" w:hAnsi="方正仿宋_GBK" w:eastAsia="方正仿宋_GBK" w:cs="方正仿宋_GBK"/>
                <w:kern w:val="2"/>
                <w:sz w:val="24"/>
                <w:szCs w:val="24"/>
                <w:highlight w:val="none"/>
                <w:rPrChange w:id="1496" w:author="陶芹" w:date="2024-09-23T17:34:11Z">
                  <w:rPr>
                    <w:ins w:id="1497" w:author="杜媛媛" w:date="2024-09-23T17:17:16Z"/>
                    <w:rFonts w:hint="default" w:ascii="Times New Roman" w:hAnsi="Times New Roman" w:eastAsia="方正仿宋_GBK" w:cs="Times New Roman"/>
                    <w:kern w:val="2"/>
                    <w:sz w:val="24"/>
                    <w:szCs w:val="24"/>
                    <w:highlight w:val="none"/>
                  </w:rPr>
                </w:rPrChange>
              </w:rPr>
            </w:pPr>
            <w:ins w:id="1498" w:author="杜媛媛" w:date="2024-09-23T17:17:16Z">
              <w:r>
                <w:rPr>
                  <w:rFonts w:hint="eastAsia" w:ascii="方正仿宋_GBK" w:hAnsi="方正仿宋_GBK" w:eastAsia="方正仿宋_GBK" w:cs="方正仿宋_GBK"/>
                  <w:kern w:val="2"/>
                  <w:sz w:val="24"/>
                  <w:szCs w:val="24"/>
                  <w:highlight w:val="none"/>
                  <w:rPrChange w:id="1499" w:author="陶芹" w:date="2024-09-23T17:34:11Z">
                    <w:rPr>
                      <w:rFonts w:hint="default" w:ascii="Times New Roman" w:hAnsi="Times New Roman" w:eastAsia="方正仿宋_GBK" w:cs="Times New Roman"/>
                      <w:kern w:val="2"/>
                      <w:sz w:val="24"/>
                      <w:szCs w:val="24"/>
                      <w:highlight w:val="none"/>
                    </w:rPr>
                  </w:rPrChange>
                </w:rPr>
                <w:t>主要建设内容</w:t>
              </w:r>
            </w:ins>
          </w:p>
        </w:tc>
        <w:tc>
          <w:tcPr>
            <w:tcW w:w="6265" w:type="dxa"/>
            <w:tcBorders>
              <w:tl2br w:val="nil"/>
              <w:tr2bl w:val="nil"/>
            </w:tcBorders>
            <w:noWrap w:val="0"/>
            <w:vAlign w:val="center"/>
            <w:tcPrChange w:id="1500"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01" w:author="杜媛媛" w:date="2024-09-23T17:17:16Z"/>
                <w:rFonts w:hint="eastAsia" w:ascii="方正仿宋_GBK" w:hAnsi="方正仿宋_GBK" w:eastAsia="方正仿宋_GBK" w:cs="方正仿宋_GBK"/>
                <w:kern w:val="2"/>
                <w:sz w:val="24"/>
                <w:szCs w:val="24"/>
                <w:highlight w:val="none"/>
                <w:rPrChange w:id="1502" w:author="陶芹" w:date="2024-09-23T17:34:11Z">
                  <w:rPr>
                    <w:ins w:id="1503" w:author="杜媛媛" w:date="2024-09-23T17:17:16Z"/>
                    <w:rFonts w:hint="default" w:ascii="Times New Roman" w:hAnsi="Times New Roman" w:eastAsia="方正仿宋_GBK" w:cs="Times New Roman"/>
                    <w:kern w:val="2"/>
                    <w:sz w:val="24"/>
                    <w:szCs w:val="24"/>
                    <w:highlight w:val="none"/>
                  </w:rPr>
                </w:rPrChange>
              </w:rPr>
            </w:pPr>
            <w:ins w:id="1504" w:author="杜媛媛" w:date="2024-09-23T17:17:16Z">
              <w:r>
                <w:rPr>
                  <w:rFonts w:hint="eastAsia" w:ascii="方正仿宋_GBK" w:hAnsi="方正仿宋_GBK" w:cs="方正仿宋_GBK"/>
                  <w:kern w:val="2"/>
                  <w:sz w:val="24"/>
                  <w:szCs w:val="24"/>
                  <w:highlight w:val="none"/>
                  <w:lang w:eastAsia="zh-CN"/>
                  <w:rPrChange w:id="1505" w:author="陶芹" w:date="2024-09-23T17:34:11Z">
                    <w:rPr>
                      <w:rFonts w:hint="eastAsia" w:ascii="Times New Roman" w:hAnsi="Times New Roman" w:cs="Times New Roman"/>
                      <w:kern w:val="2"/>
                      <w:sz w:val="24"/>
                      <w:szCs w:val="24"/>
                      <w:highlight w:val="none"/>
                      <w:lang w:eastAsia="zh-CN"/>
                    </w:rPr>
                  </w:rPrChange>
                </w:rPr>
                <w:t>（参照《绿色低碳先进技术示范项目清单（第一批）》填写）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507"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419" w:hRule="atLeast"/>
          <w:jc w:val="center"/>
          <w:ins w:id="1506" w:author="杜媛媛" w:date="2024-09-23T17:17:16Z"/>
          <w:trPrChange w:id="1507" w:author="陶芹" w:date="2024-09-23T17:34:35Z">
            <w:trPr>
              <w:trHeight w:val="419" w:hRule="atLeast"/>
              <w:jc w:val="center"/>
            </w:trPr>
          </w:trPrChange>
        </w:trPr>
        <w:tc>
          <w:tcPr>
            <w:tcW w:w="2410" w:type="dxa"/>
            <w:tcBorders>
              <w:tl2br w:val="nil"/>
              <w:tr2bl w:val="nil"/>
            </w:tcBorders>
            <w:noWrap w:val="0"/>
            <w:vAlign w:val="center"/>
            <w:tcPrChange w:id="1508"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509" w:author="杜媛媛" w:date="2024-09-23T17:17:16Z"/>
                <w:rFonts w:hint="eastAsia" w:ascii="方正仿宋_GBK" w:hAnsi="方正仿宋_GBK" w:eastAsia="方正仿宋_GBK" w:cs="方正仿宋_GBK"/>
                <w:kern w:val="2"/>
                <w:sz w:val="24"/>
                <w:szCs w:val="24"/>
                <w:highlight w:val="none"/>
                <w:rPrChange w:id="1510" w:author="陶芹" w:date="2024-09-23T17:34:08Z">
                  <w:rPr>
                    <w:ins w:id="1511" w:author="杜媛媛" w:date="2024-09-23T17:17:16Z"/>
                    <w:rFonts w:hint="default" w:ascii="Times New Roman" w:hAnsi="Times New Roman" w:eastAsia="方正仿宋_GBK" w:cs="Times New Roman"/>
                    <w:kern w:val="2"/>
                    <w:sz w:val="24"/>
                    <w:szCs w:val="24"/>
                    <w:highlight w:val="none"/>
                  </w:rPr>
                </w:rPrChange>
              </w:rPr>
            </w:pPr>
            <w:ins w:id="1512" w:author="杜媛媛" w:date="2024-09-23T17:17:16Z">
              <w:r>
                <w:rPr>
                  <w:rFonts w:hint="eastAsia" w:ascii="方正仿宋_GBK" w:hAnsi="方正仿宋_GBK" w:eastAsia="方正仿宋_GBK" w:cs="方正仿宋_GBK"/>
                  <w:kern w:val="2"/>
                  <w:sz w:val="24"/>
                  <w:szCs w:val="24"/>
                  <w:highlight w:val="none"/>
                  <w:rPrChange w:id="1513" w:author="陶芹" w:date="2024-09-23T17:34:08Z">
                    <w:rPr>
                      <w:rFonts w:hint="default" w:ascii="Times New Roman" w:hAnsi="Times New Roman" w:eastAsia="方正仿宋_GBK" w:cs="Times New Roman"/>
                      <w:kern w:val="2"/>
                      <w:sz w:val="24"/>
                      <w:szCs w:val="24"/>
                      <w:highlight w:val="none"/>
                    </w:rPr>
                  </w:rPrChange>
                </w:rPr>
                <w:t>项目总投资（万元）</w:t>
              </w:r>
            </w:ins>
          </w:p>
        </w:tc>
        <w:tc>
          <w:tcPr>
            <w:tcW w:w="6265" w:type="dxa"/>
            <w:tcBorders>
              <w:tl2br w:val="nil"/>
              <w:tr2bl w:val="nil"/>
            </w:tcBorders>
            <w:noWrap w:val="0"/>
            <w:vAlign w:val="center"/>
            <w:tcPrChange w:id="1514"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15" w:author="杜媛媛" w:date="2024-09-23T17:17:16Z"/>
                <w:rFonts w:hint="eastAsia" w:ascii="方正仿宋_GBK" w:hAnsi="方正仿宋_GBK" w:eastAsia="方正仿宋_GBK" w:cs="方正仿宋_GBK"/>
                <w:kern w:val="2"/>
                <w:sz w:val="24"/>
                <w:szCs w:val="24"/>
                <w:highlight w:val="none"/>
                <w:rPrChange w:id="1516" w:author="陶芹" w:date="2024-09-23T17:34:08Z">
                  <w:rPr>
                    <w:ins w:id="1517" w:author="杜媛媛" w:date="2024-09-23T17:17:16Z"/>
                    <w:rFonts w:hint="default" w:ascii="Times New Roman" w:hAnsi="Times New Roman" w:eastAsia="方正仿宋_GBK" w:cs="Times New Roman"/>
                    <w:kern w:val="2"/>
                    <w:sz w:val="24"/>
                    <w:szCs w:val="24"/>
                    <w:highlight w:val="none"/>
                  </w:rPr>
                </w:rPrChange>
              </w:rPr>
            </w:pPr>
            <w:ins w:id="1518" w:author="杜媛媛" w:date="2024-09-23T17:17:16Z">
              <w:r>
                <w:rPr>
                  <w:rFonts w:hint="eastAsia" w:ascii="方正仿宋_GBK" w:hAnsi="方正仿宋_GBK" w:eastAsia="方正仿宋_GBK" w:cs="方正仿宋_GBK"/>
                  <w:kern w:val="2"/>
                  <w:sz w:val="24"/>
                  <w:szCs w:val="24"/>
                  <w:highlight w:val="none"/>
                  <w:rPrChange w:id="1519" w:author="陶芹" w:date="2024-09-23T17:34:08Z">
                    <w:rPr>
                      <w:rFonts w:hint="default" w:ascii="Times New Roman" w:hAnsi="Times New Roman" w:eastAsia="方正仿宋_GBK" w:cs="Times New Roman"/>
                      <w:kern w:val="2"/>
                      <w:sz w:val="24"/>
                      <w:szCs w:val="24"/>
                      <w:highlight w:val="none"/>
                    </w:rPr>
                  </w:rPrChange>
                </w:rPr>
                <w:t>（说明项目资金筹措方案，包括地方投资、银行贷款、自筹及其他，并说明各类资金是否落实）</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521"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268" w:hRule="atLeast"/>
          <w:jc w:val="center"/>
          <w:ins w:id="1520" w:author="杜媛媛" w:date="2024-09-23T17:17:16Z"/>
          <w:trPrChange w:id="1521" w:author="陶芹" w:date="2024-09-23T17:34:35Z">
            <w:trPr>
              <w:trHeight w:val="268" w:hRule="atLeast"/>
              <w:jc w:val="center"/>
            </w:trPr>
          </w:trPrChange>
        </w:trPr>
        <w:tc>
          <w:tcPr>
            <w:tcW w:w="2410" w:type="dxa"/>
            <w:tcBorders>
              <w:tl2br w:val="nil"/>
              <w:tr2bl w:val="nil"/>
            </w:tcBorders>
            <w:noWrap w:val="0"/>
            <w:vAlign w:val="center"/>
            <w:tcPrChange w:id="1522"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523" w:author="杜媛媛" w:date="2024-09-23T17:17:16Z"/>
                <w:rFonts w:hint="eastAsia" w:ascii="方正仿宋_GBK" w:hAnsi="方正仿宋_GBK" w:eastAsia="方正仿宋_GBK" w:cs="方正仿宋_GBK"/>
                <w:kern w:val="2"/>
                <w:sz w:val="24"/>
                <w:szCs w:val="24"/>
                <w:highlight w:val="none"/>
                <w:rPrChange w:id="1524" w:author="陶芹" w:date="2024-09-23T17:34:08Z">
                  <w:rPr>
                    <w:ins w:id="1525" w:author="杜媛媛" w:date="2024-09-23T17:17:16Z"/>
                    <w:rFonts w:hint="default" w:ascii="Times New Roman" w:hAnsi="Times New Roman" w:eastAsia="方正仿宋_GBK" w:cs="Times New Roman"/>
                    <w:kern w:val="2"/>
                    <w:sz w:val="24"/>
                    <w:szCs w:val="24"/>
                    <w:highlight w:val="none"/>
                  </w:rPr>
                </w:rPrChange>
              </w:rPr>
            </w:pPr>
            <w:ins w:id="1526" w:author="杜媛媛" w:date="2024-09-23T17:17:16Z">
              <w:r>
                <w:rPr>
                  <w:rFonts w:hint="eastAsia" w:ascii="方正仿宋_GBK" w:hAnsi="方正仿宋_GBK" w:eastAsia="方正仿宋_GBK" w:cs="方正仿宋_GBK"/>
                  <w:kern w:val="2"/>
                  <w:sz w:val="24"/>
                  <w:szCs w:val="24"/>
                  <w:highlight w:val="none"/>
                  <w:rPrChange w:id="1527" w:author="陶芹" w:date="2024-09-23T17:34:08Z">
                    <w:rPr>
                      <w:rFonts w:hint="default" w:ascii="Times New Roman" w:hAnsi="Times New Roman" w:eastAsia="方正仿宋_GBK" w:cs="Times New Roman"/>
                      <w:kern w:val="2"/>
                      <w:sz w:val="24"/>
                      <w:szCs w:val="24"/>
                      <w:highlight w:val="none"/>
                    </w:rPr>
                  </w:rPrChange>
                </w:rPr>
                <w:t>项目进展情况</w:t>
              </w:r>
            </w:ins>
          </w:p>
        </w:tc>
        <w:tc>
          <w:tcPr>
            <w:tcW w:w="6265" w:type="dxa"/>
            <w:tcBorders>
              <w:tl2br w:val="nil"/>
              <w:tr2bl w:val="nil"/>
            </w:tcBorders>
            <w:noWrap w:val="0"/>
            <w:vAlign w:val="center"/>
            <w:tcPrChange w:id="1528"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29" w:author="杜媛媛" w:date="2024-09-23T17:17:16Z"/>
                <w:rFonts w:hint="eastAsia" w:ascii="方正仿宋_GBK" w:hAnsi="方正仿宋_GBK" w:eastAsia="方正仿宋_GBK" w:cs="方正仿宋_GBK"/>
                <w:kern w:val="2"/>
                <w:sz w:val="24"/>
                <w:szCs w:val="24"/>
                <w:highlight w:val="none"/>
                <w:rPrChange w:id="1530" w:author="陶芹" w:date="2024-09-23T17:34:08Z">
                  <w:rPr>
                    <w:ins w:id="1531" w:author="杜媛媛" w:date="2024-09-23T17:17:16Z"/>
                    <w:rFonts w:hint="default" w:ascii="Times New Roman" w:hAnsi="Times New Roman" w:eastAsia="方正仿宋_GBK" w:cs="Times New Roman"/>
                    <w:kern w:val="2"/>
                    <w:sz w:val="24"/>
                    <w:szCs w:val="24"/>
                    <w:highlight w:val="none"/>
                  </w:rPr>
                </w:rPrChange>
              </w:rPr>
            </w:pPr>
            <w:ins w:id="1532" w:author="杜媛媛" w:date="2024-09-23T17:17:16Z">
              <w:r>
                <w:rPr>
                  <w:rFonts w:hint="eastAsia" w:ascii="方正仿宋_GBK" w:hAnsi="方正仿宋_GBK" w:eastAsia="方正仿宋_GBK" w:cs="方正仿宋_GBK"/>
                  <w:kern w:val="2"/>
                  <w:sz w:val="24"/>
                  <w:szCs w:val="24"/>
                  <w:highlight w:val="none"/>
                  <w:rPrChange w:id="1533" w:author="陶芹" w:date="2024-09-23T17:34:08Z">
                    <w:rPr>
                      <w:rFonts w:hint="default" w:ascii="Times New Roman" w:hAnsi="Times New Roman" w:eastAsia="方正仿宋_GBK" w:cs="Times New Roman"/>
                      <w:kern w:val="2"/>
                      <w:sz w:val="24"/>
                      <w:szCs w:val="24"/>
                      <w:highlight w:val="none"/>
                    </w:rPr>
                  </w:rPrChange>
                </w:rPr>
                <w:t>□已开工     □未开工但可于</w:t>
              </w:r>
            </w:ins>
            <w:ins w:id="1534" w:author="杜媛媛" w:date="2024-09-23T17:17:16Z">
              <w:r>
                <w:rPr>
                  <w:rFonts w:hint="default" w:ascii="Times New Roman" w:hAnsi="Times New Roman" w:cs="Times New Roman"/>
                  <w:kern w:val="2"/>
                  <w:sz w:val="24"/>
                  <w:szCs w:val="24"/>
                  <w:highlight w:val="none"/>
                  <w:lang w:val="en-US" w:eastAsia="zh-CN"/>
                  <w:rPrChange w:id="1535" w:author="陶芹" w:date="2024-09-23T17:34:16Z">
                    <w:rPr>
                      <w:rFonts w:hint="eastAsia" w:ascii="Times New Roman" w:hAnsi="Times New Roman" w:cs="Times New Roman"/>
                      <w:kern w:val="2"/>
                      <w:sz w:val="24"/>
                      <w:szCs w:val="24"/>
                      <w:highlight w:val="none"/>
                      <w:lang w:val="en-US" w:eastAsia="zh-CN"/>
                    </w:rPr>
                  </w:rPrChange>
                </w:rPr>
                <w:t>2025年6月</w:t>
              </w:r>
            </w:ins>
            <w:ins w:id="1536" w:author="杜媛媛" w:date="2024-09-23T17:17:16Z">
              <w:r>
                <w:rPr>
                  <w:rFonts w:hint="eastAsia" w:ascii="方正仿宋_GBK" w:hAnsi="方正仿宋_GBK" w:cs="方正仿宋_GBK"/>
                  <w:kern w:val="2"/>
                  <w:sz w:val="24"/>
                  <w:szCs w:val="24"/>
                  <w:highlight w:val="none"/>
                  <w:lang w:val="en-US" w:eastAsia="zh-CN"/>
                  <w:rPrChange w:id="1537" w:author="陶芹" w:date="2024-09-23T17:34:08Z">
                    <w:rPr>
                      <w:rFonts w:hint="eastAsia" w:ascii="Times New Roman" w:hAnsi="Times New Roman" w:cs="Times New Roman"/>
                      <w:kern w:val="2"/>
                      <w:sz w:val="24"/>
                      <w:szCs w:val="24"/>
                      <w:highlight w:val="none"/>
                      <w:lang w:val="en-US" w:eastAsia="zh-CN"/>
                    </w:rPr>
                  </w:rPrChange>
                </w:rPr>
                <w:t>前</w:t>
              </w:r>
            </w:ins>
            <w:ins w:id="1538" w:author="杜媛媛" w:date="2024-09-23T17:17:16Z">
              <w:r>
                <w:rPr>
                  <w:rFonts w:hint="eastAsia" w:ascii="方正仿宋_GBK" w:hAnsi="方正仿宋_GBK" w:eastAsia="方正仿宋_GBK" w:cs="方正仿宋_GBK"/>
                  <w:kern w:val="2"/>
                  <w:sz w:val="24"/>
                  <w:szCs w:val="24"/>
                  <w:highlight w:val="none"/>
                  <w:rPrChange w:id="1539" w:author="陶芹" w:date="2024-09-23T17:34:08Z">
                    <w:rPr>
                      <w:rFonts w:hint="default" w:ascii="Times New Roman" w:hAnsi="Times New Roman" w:eastAsia="方正仿宋_GBK" w:cs="Times New Roman"/>
                      <w:kern w:val="2"/>
                      <w:sz w:val="24"/>
                      <w:szCs w:val="24"/>
                      <w:highlight w:val="none"/>
                    </w:rPr>
                  </w:rPrChange>
                </w:rPr>
                <w:t xml:space="preserve">开工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541"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540" w:author="杜媛媛" w:date="2024-09-23T17:17:16Z"/>
          <w:trPrChange w:id="1541" w:author="陶芹" w:date="2024-09-23T17:34:35Z">
            <w:trPr>
              <w:trHeight w:val="397" w:hRule="atLeast"/>
              <w:jc w:val="center"/>
            </w:trPr>
          </w:trPrChange>
        </w:trPr>
        <w:tc>
          <w:tcPr>
            <w:tcW w:w="2410" w:type="dxa"/>
            <w:tcBorders>
              <w:tl2br w:val="nil"/>
              <w:tr2bl w:val="nil"/>
            </w:tcBorders>
            <w:noWrap w:val="0"/>
            <w:vAlign w:val="center"/>
            <w:tcPrChange w:id="1542"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543" w:author="杜媛媛" w:date="2024-09-23T17:17:16Z"/>
                <w:rFonts w:hint="eastAsia" w:ascii="方正仿宋_GBK" w:hAnsi="方正仿宋_GBK" w:eastAsia="方正仿宋_GBK" w:cs="方正仿宋_GBK"/>
                <w:kern w:val="2"/>
                <w:sz w:val="24"/>
                <w:szCs w:val="24"/>
                <w:highlight w:val="none"/>
                <w:rPrChange w:id="1544" w:author="陶芹" w:date="2024-09-23T17:34:08Z">
                  <w:rPr>
                    <w:ins w:id="1545" w:author="杜媛媛" w:date="2024-09-23T17:17:16Z"/>
                    <w:rFonts w:hint="default" w:ascii="Times New Roman" w:hAnsi="Times New Roman" w:eastAsia="方正仿宋_GBK" w:cs="Times New Roman"/>
                    <w:kern w:val="2"/>
                    <w:sz w:val="24"/>
                    <w:szCs w:val="24"/>
                    <w:highlight w:val="none"/>
                  </w:rPr>
                </w:rPrChange>
              </w:rPr>
            </w:pPr>
            <w:ins w:id="1546" w:author="杜媛媛" w:date="2024-09-23T17:17:16Z">
              <w:r>
                <w:rPr>
                  <w:rFonts w:hint="eastAsia" w:ascii="方正仿宋_GBK" w:hAnsi="方正仿宋_GBK" w:eastAsia="方正仿宋_GBK" w:cs="方正仿宋_GBK"/>
                  <w:kern w:val="2"/>
                  <w:sz w:val="24"/>
                  <w:szCs w:val="24"/>
                  <w:highlight w:val="none"/>
                  <w:rPrChange w:id="1547" w:author="陶芹" w:date="2024-09-23T17:34:08Z">
                    <w:rPr>
                      <w:rFonts w:hint="default" w:ascii="Times New Roman" w:hAnsi="Times New Roman" w:eastAsia="方正仿宋_GBK" w:cs="Times New Roman"/>
                      <w:kern w:val="2"/>
                      <w:sz w:val="22"/>
                      <w:szCs w:val="22"/>
                      <w:highlight w:val="none"/>
                    </w:rPr>
                  </w:rPrChange>
                </w:rPr>
                <w:t>项目前期工作完成情况</w:t>
              </w:r>
            </w:ins>
          </w:p>
        </w:tc>
        <w:tc>
          <w:tcPr>
            <w:tcW w:w="6265" w:type="dxa"/>
            <w:tcBorders>
              <w:tl2br w:val="nil"/>
              <w:tr2bl w:val="nil"/>
            </w:tcBorders>
            <w:noWrap w:val="0"/>
            <w:vAlign w:val="center"/>
            <w:tcPrChange w:id="1548"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49" w:author="杜媛媛" w:date="2024-09-23T17:17:16Z"/>
                <w:rFonts w:hint="eastAsia" w:ascii="方正仿宋_GBK" w:hAnsi="方正仿宋_GBK" w:eastAsia="方正仿宋_GBK" w:cs="方正仿宋_GBK"/>
                <w:kern w:val="2"/>
                <w:sz w:val="24"/>
                <w:szCs w:val="24"/>
                <w:highlight w:val="none"/>
                <w:rPrChange w:id="1550" w:author="陶芹" w:date="2024-09-23T17:34:08Z">
                  <w:rPr>
                    <w:ins w:id="1551" w:author="杜媛媛" w:date="2024-09-23T17:17:16Z"/>
                    <w:rFonts w:hint="default" w:ascii="Times New Roman" w:hAnsi="Times New Roman" w:eastAsia="方正仿宋_GBK" w:cs="Times New Roman"/>
                    <w:kern w:val="2"/>
                    <w:sz w:val="24"/>
                    <w:szCs w:val="24"/>
                    <w:highlight w:val="none"/>
                  </w:rPr>
                </w:rPrChange>
              </w:rPr>
            </w:pPr>
            <w:ins w:id="1552" w:author="杜媛媛" w:date="2024-09-23T17:17:16Z">
              <w:r>
                <w:rPr>
                  <w:rFonts w:hint="eastAsia" w:ascii="方正仿宋_GBK" w:hAnsi="方正仿宋_GBK" w:eastAsia="方正仿宋_GBK" w:cs="方正仿宋_GBK"/>
                  <w:kern w:val="2"/>
                  <w:sz w:val="24"/>
                  <w:szCs w:val="24"/>
                  <w:highlight w:val="none"/>
                  <w:rPrChange w:id="1553" w:author="陶芹" w:date="2024-09-23T17:34:08Z">
                    <w:rPr>
                      <w:rFonts w:hint="default" w:ascii="Times New Roman" w:hAnsi="Times New Roman" w:eastAsia="方正仿宋_GBK" w:cs="Times New Roman"/>
                      <w:kern w:val="2"/>
                      <w:sz w:val="24"/>
                      <w:szCs w:val="24"/>
                      <w:highlight w:val="none"/>
                    </w:rPr>
                  </w:rPrChange>
                </w:rPr>
                <w:t>（请逐一列出项目</w:t>
              </w:r>
            </w:ins>
            <w:ins w:id="1554" w:author="杜媛媛" w:date="2024-09-23T17:17:16Z">
              <w:r>
                <w:rPr>
                  <w:rFonts w:hint="eastAsia" w:ascii="方正仿宋_GBK" w:hAnsi="方正仿宋_GBK" w:cs="方正仿宋_GBK"/>
                  <w:kern w:val="2"/>
                  <w:sz w:val="24"/>
                  <w:szCs w:val="24"/>
                  <w:highlight w:val="none"/>
                  <w:lang w:eastAsia="zh-CN"/>
                  <w:rPrChange w:id="1555" w:author="陶芹" w:date="2024-09-23T17:34:08Z">
                    <w:rPr>
                      <w:rFonts w:hint="eastAsia" w:ascii="Times New Roman" w:hAnsi="Times New Roman" w:cs="Times New Roman"/>
                      <w:kern w:val="2"/>
                      <w:sz w:val="24"/>
                      <w:szCs w:val="24"/>
                      <w:highlight w:val="none"/>
                      <w:lang w:eastAsia="zh-CN"/>
                    </w:rPr>
                  </w:rPrChange>
                </w:rPr>
                <w:t>核准、备案、</w:t>
              </w:r>
            </w:ins>
            <w:ins w:id="1556" w:author="杜媛媛" w:date="2024-09-23T17:17:16Z">
              <w:r>
                <w:rPr>
                  <w:rFonts w:hint="eastAsia" w:ascii="方正仿宋_GBK" w:hAnsi="方正仿宋_GBK" w:eastAsia="方正仿宋_GBK" w:cs="方正仿宋_GBK"/>
                  <w:kern w:val="2"/>
                  <w:sz w:val="24"/>
                  <w:szCs w:val="24"/>
                  <w:highlight w:val="none"/>
                  <w:rPrChange w:id="1557" w:author="陶芹" w:date="2024-09-23T17:34:08Z">
                    <w:rPr>
                      <w:rFonts w:hint="default" w:ascii="Times New Roman" w:hAnsi="Times New Roman" w:eastAsia="方正仿宋_GBK" w:cs="Times New Roman"/>
                      <w:kern w:val="2"/>
                      <w:sz w:val="24"/>
                      <w:szCs w:val="24"/>
                      <w:highlight w:val="none"/>
                    </w:rPr>
                  </w:rPrChange>
                </w:rPr>
                <w:t>用地、规划、环评、能评、设备或施工招标、施工许可证等办理情况，需注明相关手续名称和文号）</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559"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558" w:author="杜媛媛" w:date="2024-09-23T17:17:16Z"/>
          <w:trPrChange w:id="1559" w:author="陶芹" w:date="2024-09-23T17:34:35Z">
            <w:trPr>
              <w:trHeight w:val="397" w:hRule="atLeast"/>
              <w:jc w:val="center"/>
            </w:trPr>
          </w:trPrChange>
        </w:trPr>
        <w:tc>
          <w:tcPr>
            <w:tcW w:w="2410" w:type="dxa"/>
            <w:tcBorders>
              <w:tl2br w:val="nil"/>
              <w:tr2bl w:val="nil"/>
            </w:tcBorders>
            <w:noWrap w:val="0"/>
            <w:vAlign w:val="center"/>
            <w:tcPrChange w:id="1560"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561" w:author="杜媛媛" w:date="2024-09-23T17:17:16Z"/>
                <w:rFonts w:hint="eastAsia" w:ascii="方正仿宋_GBK" w:hAnsi="方正仿宋_GBK" w:eastAsia="方正仿宋_GBK" w:cs="方正仿宋_GBK"/>
                <w:kern w:val="2"/>
                <w:sz w:val="24"/>
                <w:szCs w:val="24"/>
                <w:highlight w:val="none"/>
                <w:rPrChange w:id="1562" w:author="陶芹" w:date="2024-09-23T17:34:08Z">
                  <w:rPr>
                    <w:ins w:id="1563" w:author="杜媛媛" w:date="2024-09-23T17:17:16Z"/>
                    <w:rFonts w:hint="default" w:ascii="Times New Roman" w:hAnsi="Times New Roman" w:eastAsia="方正仿宋_GBK" w:cs="Times New Roman"/>
                    <w:kern w:val="2"/>
                    <w:sz w:val="22"/>
                    <w:szCs w:val="22"/>
                    <w:highlight w:val="none"/>
                  </w:rPr>
                </w:rPrChange>
              </w:rPr>
            </w:pPr>
            <w:ins w:id="1564" w:author="杜媛媛" w:date="2024-09-23T17:17:16Z">
              <w:r>
                <w:rPr>
                  <w:rFonts w:hint="eastAsia" w:ascii="方正仿宋_GBK" w:hAnsi="方正仿宋_GBK" w:eastAsia="方正仿宋_GBK" w:cs="方正仿宋_GBK"/>
                  <w:kern w:val="2"/>
                  <w:sz w:val="24"/>
                  <w:szCs w:val="24"/>
                  <w:highlight w:val="none"/>
                  <w:rPrChange w:id="1565" w:author="陶芹" w:date="2024-09-23T17:34:08Z">
                    <w:rPr>
                      <w:rFonts w:hint="default" w:ascii="Times New Roman" w:hAnsi="Times New Roman" w:eastAsia="方正仿宋_GBK" w:cs="Times New Roman"/>
                      <w:kern w:val="2"/>
                      <w:sz w:val="24"/>
                      <w:szCs w:val="24"/>
                      <w:highlight w:val="none"/>
                    </w:rPr>
                  </w:rPrChange>
                </w:rPr>
                <w:t>所属方向（打“√”）</w:t>
              </w:r>
            </w:ins>
          </w:p>
        </w:tc>
        <w:tc>
          <w:tcPr>
            <w:tcW w:w="6265" w:type="dxa"/>
            <w:tcBorders>
              <w:tl2br w:val="nil"/>
              <w:tr2bl w:val="nil"/>
            </w:tcBorders>
            <w:noWrap w:val="0"/>
            <w:vAlign w:val="center"/>
            <w:tcPrChange w:id="1566"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67" w:author="杜媛媛" w:date="2024-09-23T17:17:16Z"/>
                <w:rFonts w:hint="eastAsia" w:ascii="方正仿宋_GBK" w:hAnsi="方正仿宋_GBK" w:eastAsia="方正仿宋_GBK" w:cs="方正仿宋_GBK"/>
                <w:kern w:val="2"/>
                <w:sz w:val="24"/>
                <w:szCs w:val="24"/>
                <w:highlight w:val="none"/>
                <w:rPrChange w:id="1568" w:author="陶芹" w:date="2024-09-23T17:34:08Z">
                  <w:rPr>
                    <w:ins w:id="1569" w:author="杜媛媛" w:date="2024-09-23T17:17:16Z"/>
                    <w:rFonts w:hint="default" w:ascii="Times New Roman" w:hAnsi="Times New Roman" w:eastAsia="方正仿宋_GBK" w:cs="Times New Roman"/>
                    <w:kern w:val="2"/>
                    <w:sz w:val="24"/>
                    <w:szCs w:val="24"/>
                    <w:highlight w:val="none"/>
                  </w:rPr>
                </w:rPrChange>
              </w:rPr>
            </w:pPr>
            <w:ins w:id="1570" w:author="杜媛媛" w:date="2024-09-23T17:17:16Z">
              <w:r>
                <w:rPr>
                  <w:rFonts w:hint="eastAsia" w:ascii="方正仿宋_GBK" w:hAnsi="方正仿宋_GBK" w:eastAsia="方正仿宋_GBK" w:cs="方正仿宋_GBK"/>
                  <w:kern w:val="2"/>
                  <w:sz w:val="24"/>
                  <w:szCs w:val="24"/>
                  <w:highlight w:val="none"/>
                  <w:rPrChange w:id="1571" w:author="陶芹" w:date="2024-09-23T17:34:08Z">
                    <w:rPr>
                      <w:rFonts w:hint="default" w:ascii="Times New Roman" w:hAnsi="Times New Roman" w:eastAsia="方正仿宋_GBK" w:cs="Times New Roman"/>
                      <w:kern w:val="2"/>
                      <w:sz w:val="24"/>
                      <w:szCs w:val="24"/>
                      <w:highlight w:val="none"/>
                    </w:rPr>
                  </w:rPrChange>
                </w:rPr>
                <w:t xml:space="preserve">□源头减碳类     □过程降碳类     □末端固碳类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573"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72" w:hRule="atLeast"/>
          <w:jc w:val="center"/>
          <w:ins w:id="1572" w:author="杜媛媛" w:date="2024-09-23T17:17:16Z"/>
          <w:trPrChange w:id="1573" w:author="陶芹" w:date="2024-09-23T17:34:35Z">
            <w:trPr>
              <w:trHeight w:val="372" w:hRule="atLeast"/>
              <w:jc w:val="center"/>
            </w:trPr>
          </w:trPrChange>
        </w:trPr>
        <w:tc>
          <w:tcPr>
            <w:tcW w:w="2410" w:type="dxa"/>
            <w:tcBorders>
              <w:tl2br w:val="nil"/>
              <w:tr2bl w:val="nil"/>
            </w:tcBorders>
            <w:noWrap w:val="0"/>
            <w:vAlign w:val="center"/>
            <w:tcPrChange w:id="1574"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575" w:author="杜媛媛" w:date="2024-09-23T17:17:16Z"/>
                <w:rFonts w:hint="default" w:ascii="方正仿宋_GBK" w:hAnsi="方正仿宋_GBK" w:eastAsia="方正仿宋_GBK" w:cs="方正仿宋_GBK"/>
                <w:color w:val="auto"/>
                <w:kern w:val="2"/>
                <w:sz w:val="24"/>
                <w:szCs w:val="24"/>
                <w:highlight w:val="none"/>
                <w:lang w:eastAsia="zh-CN"/>
                <w:rPrChange w:id="1576" w:author="陶芹" w:date="2024-09-23T17:34:08Z">
                  <w:rPr>
                    <w:ins w:id="1577" w:author="杜媛媛" w:date="2024-09-23T17:17:16Z"/>
                    <w:rFonts w:hint="eastAsia" w:ascii="Times New Roman" w:hAnsi="Times New Roman" w:eastAsia="方正仿宋_GBK" w:cs="Times New Roman"/>
                    <w:color w:val="auto"/>
                    <w:kern w:val="2"/>
                    <w:sz w:val="24"/>
                    <w:szCs w:val="24"/>
                    <w:highlight w:val="none"/>
                    <w:lang w:eastAsia="zh-CN"/>
                  </w:rPr>
                </w:rPrChange>
              </w:rPr>
            </w:pPr>
            <w:ins w:id="1578" w:author="杜媛媛" w:date="2024-09-23T17:17:16Z">
              <w:r>
                <w:rPr>
                  <w:rFonts w:hint="eastAsia" w:ascii="方正仿宋_GBK" w:hAnsi="方正仿宋_GBK" w:cs="方正仿宋_GBK"/>
                  <w:color w:val="auto"/>
                  <w:kern w:val="2"/>
                  <w:sz w:val="24"/>
                  <w:szCs w:val="24"/>
                  <w:highlight w:val="none"/>
                  <w:lang w:eastAsia="zh-CN"/>
                  <w:rPrChange w:id="1579" w:author="陶芹" w:date="2024-09-23T17:34:08Z">
                    <w:rPr>
                      <w:rFonts w:hint="eastAsia" w:ascii="Times New Roman" w:hAnsi="Times New Roman" w:cs="Times New Roman"/>
                      <w:color w:val="auto"/>
                      <w:kern w:val="2"/>
                      <w:sz w:val="24"/>
                      <w:szCs w:val="24"/>
                      <w:highlight w:val="none"/>
                      <w:lang w:eastAsia="zh-CN"/>
                    </w:rPr>
                  </w:rPrChange>
                </w:rPr>
                <w:t>是否为新增支持方向</w:t>
              </w:r>
            </w:ins>
          </w:p>
        </w:tc>
        <w:tc>
          <w:tcPr>
            <w:tcW w:w="6265" w:type="dxa"/>
            <w:tcBorders>
              <w:tl2br w:val="nil"/>
              <w:tr2bl w:val="nil"/>
            </w:tcBorders>
            <w:noWrap w:val="0"/>
            <w:vAlign w:val="center"/>
            <w:tcPrChange w:id="1580"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581" w:author="杜媛媛" w:date="2024-09-23T17:17:16Z"/>
                <w:rFonts w:hint="default" w:ascii="方正仿宋_GBK" w:hAnsi="方正仿宋_GBK" w:cs="方正仿宋_GBK"/>
                <w:color w:val="auto"/>
                <w:kern w:val="2"/>
                <w:sz w:val="24"/>
                <w:szCs w:val="24"/>
                <w:highlight w:val="none"/>
                <w:lang w:val="en-US" w:eastAsia="zh-CN"/>
                <w:rPrChange w:id="1582" w:author="陶芹" w:date="2024-09-23T17:34:08Z">
                  <w:rPr>
                    <w:ins w:id="1583" w:author="杜媛媛" w:date="2024-09-23T17:17:16Z"/>
                    <w:rFonts w:hint="eastAsia" w:ascii="Times New Roman" w:hAnsi="Times New Roman" w:cs="Times New Roman"/>
                    <w:color w:val="auto"/>
                    <w:kern w:val="2"/>
                    <w:sz w:val="24"/>
                    <w:szCs w:val="24"/>
                    <w:highlight w:val="none"/>
                    <w:lang w:val="en-US" w:eastAsia="zh-CN"/>
                  </w:rPr>
                </w:rPrChange>
              </w:rPr>
            </w:pPr>
            <w:ins w:id="1584" w:author="杜媛媛" w:date="2024-09-23T17:17:16Z">
              <w:r>
                <w:rPr>
                  <w:rFonts w:hint="eastAsia" w:ascii="方正仿宋_GBK" w:hAnsi="方正仿宋_GBK" w:eastAsia="方正仿宋_GBK" w:cs="方正仿宋_GBK"/>
                  <w:color w:val="auto"/>
                  <w:kern w:val="2"/>
                  <w:sz w:val="24"/>
                  <w:szCs w:val="24"/>
                  <w:highlight w:val="none"/>
                  <w:rPrChange w:id="1585" w:author="陶芹" w:date="2024-09-23T17:34:08Z">
                    <w:rPr>
                      <w:rFonts w:hint="default" w:ascii="Times New Roman" w:hAnsi="Times New Roman" w:eastAsia="方正仿宋_GBK" w:cs="Times New Roman"/>
                      <w:color w:val="auto"/>
                      <w:kern w:val="2"/>
                      <w:sz w:val="24"/>
                      <w:szCs w:val="24"/>
                      <w:highlight w:val="none"/>
                    </w:rPr>
                  </w:rPrChange>
                </w:rPr>
                <w:t>□</w:t>
              </w:r>
            </w:ins>
            <w:ins w:id="1586" w:author="杜媛媛" w:date="2024-09-23T17:17:16Z">
              <w:r>
                <w:rPr>
                  <w:rFonts w:hint="eastAsia" w:ascii="方正仿宋_GBK" w:hAnsi="方正仿宋_GBK" w:cs="方正仿宋_GBK"/>
                  <w:color w:val="auto"/>
                  <w:kern w:val="2"/>
                  <w:sz w:val="24"/>
                  <w:szCs w:val="24"/>
                  <w:highlight w:val="none"/>
                  <w:lang w:eastAsia="zh-CN"/>
                  <w:rPrChange w:id="1587" w:author="陶芹" w:date="2024-09-23T17:34:08Z">
                    <w:rPr>
                      <w:rFonts w:hint="eastAsia" w:ascii="Times New Roman" w:hAnsi="Times New Roman" w:cs="Times New Roman"/>
                      <w:color w:val="auto"/>
                      <w:kern w:val="2"/>
                      <w:sz w:val="24"/>
                      <w:szCs w:val="24"/>
                      <w:highlight w:val="none"/>
                      <w:lang w:eastAsia="zh-CN"/>
                    </w:rPr>
                  </w:rPrChange>
                </w:rPr>
                <w:t>是（</w:t>
              </w:r>
            </w:ins>
            <w:ins w:id="1588" w:author="杜媛媛" w:date="2024-09-23T17:17:16Z">
              <w:r>
                <w:rPr>
                  <w:rFonts w:hint="eastAsia" w:ascii="方正仿宋_GBK" w:hAnsi="方正仿宋_GBK" w:eastAsia="方正仿宋_GBK" w:cs="方正仿宋_GBK"/>
                  <w:color w:val="auto"/>
                  <w:kern w:val="2"/>
                  <w:sz w:val="24"/>
                  <w:szCs w:val="24"/>
                  <w:highlight w:val="none"/>
                  <w:rPrChange w:id="1589" w:author="陶芹" w:date="2024-09-23T17:34:08Z">
                    <w:rPr>
                      <w:rFonts w:hint="default" w:ascii="Times New Roman" w:hAnsi="Times New Roman" w:eastAsia="方正仿宋_GBK" w:cs="Times New Roman"/>
                      <w:color w:val="auto"/>
                      <w:kern w:val="2"/>
                      <w:sz w:val="24"/>
                      <w:szCs w:val="24"/>
                      <w:highlight w:val="none"/>
                    </w:rPr>
                  </w:rPrChange>
                </w:rPr>
                <w:t>□</w:t>
              </w:r>
            </w:ins>
            <w:ins w:id="1590" w:author="杜媛媛" w:date="2024-09-23T17:17:16Z">
              <w:r>
                <w:rPr>
                  <w:rFonts w:hint="eastAsia" w:ascii="方正仿宋_GBK" w:hAnsi="方正仿宋_GBK" w:cs="方正仿宋_GBK"/>
                  <w:color w:val="auto"/>
                  <w:kern w:val="2"/>
                  <w:sz w:val="24"/>
                  <w:szCs w:val="24"/>
                  <w:highlight w:val="none"/>
                  <w:lang w:eastAsia="zh-CN"/>
                  <w:rPrChange w:id="1591" w:author="陶芹" w:date="2024-09-23T17:34:08Z">
                    <w:rPr>
                      <w:rFonts w:hint="eastAsia" w:ascii="Times New Roman" w:hAnsi="Times New Roman" w:cs="Times New Roman"/>
                      <w:color w:val="auto"/>
                      <w:kern w:val="2"/>
                      <w:sz w:val="24"/>
                      <w:szCs w:val="24"/>
                      <w:highlight w:val="none"/>
                      <w:lang w:eastAsia="zh-CN"/>
                    </w:rPr>
                  </w:rPrChange>
                </w:rPr>
                <w:t>申报要求列出的新增方向</w:t>
              </w:r>
            </w:ins>
            <w:ins w:id="1592" w:author="杜媛媛" w:date="2024-09-23T17:17:16Z">
              <w:r>
                <w:rPr>
                  <w:rFonts w:hint="eastAsia" w:ascii="方正仿宋_GBK" w:hAnsi="方正仿宋_GBK" w:cs="方正仿宋_GBK"/>
                  <w:color w:val="auto"/>
                  <w:kern w:val="2"/>
                  <w:sz w:val="24"/>
                  <w:szCs w:val="24"/>
                  <w:highlight w:val="none"/>
                  <w:lang w:val="en-US" w:eastAsia="zh-CN"/>
                  <w:rPrChange w:id="1593" w:author="陶芹" w:date="2024-09-23T17:34:08Z">
                    <w:rPr>
                      <w:rFonts w:hint="eastAsia" w:ascii="Times New Roman" w:hAnsi="Times New Roman" w:cs="Times New Roman"/>
                      <w:color w:val="auto"/>
                      <w:kern w:val="2"/>
                      <w:sz w:val="24"/>
                      <w:szCs w:val="24"/>
                      <w:highlight w:val="none"/>
                      <w:lang w:val="en-US" w:eastAsia="zh-CN"/>
                    </w:rPr>
                  </w:rPrChange>
                </w:rPr>
                <w:t xml:space="preserve">  </w:t>
              </w:r>
            </w:ins>
            <w:ins w:id="1594" w:author="杜媛媛" w:date="2024-09-23T17:17:16Z">
              <w:r>
                <w:rPr>
                  <w:rFonts w:hint="eastAsia" w:ascii="方正仿宋_GBK" w:hAnsi="方正仿宋_GBK" w:eastAsia="方正仿宋_GBK" w:cs="方正仿宋_GBK"/>
                  <w:color w:val="auto"/>
                  <w:kern w:val="2"/>
                  <w:sz w:val="24"/>
                  <w:szCs w:val="24"/>
                  <w:highlight w:val="none"/>
                  <w:rPrChange w:id="1595" w:author="陶芹" w:date="2024-09-23T17:34:08Z">
                    <w:rPr>
                      <w:rFonts w:hint="default" w:ascii="Times New Roman" w:hAnsi="Times New Roman" w:eastAsia="方正仿宋_GBK" w:cs="Times New Roman"/>
                      <w:color w:val="auto"/>
                      <w:kern w:val="2"/>
                      <w:sz w:val="24"/>
                      <w:szCs w:val="24"/>
                      <w:highlight w:val="none"/>
                    </w:rPr>
                  </w:rPrChange>
                </w:rPr>
                <w:t>□</w:t>
              </w:r>
            </w:ins>
            <w:ins w:id="1596" w:author="杜媛媛" w:date="2024-09-23T17:17:16Z">
              <w:r>
                <w:rPr>
                  <w:rFonts w:hint="eastAsia" w:ascii="方正仿宋_GBK" w:hAnsi="方正仿宋_GBK" w:cs="方正仿宋_GBK"/>
                  <w:color w:val="auto"/>
                  <w:kern w:val="2"/>
                  <w:sz w:val="24"/>
                  <w:szCs w:val="24"/>
                  <w:highlight w:val="none"/>
                  <w:lang w:eastAsia="zh-CN"/>
                  <w:rPrChange w:id="1597" w:author="陶芹" w:date="2024-09-23T17:34:08Z">
                    <w:rPr>
                      <w:rFonts w:hint="eastAsia" w:ascii="Times New Roman" w:hAnsi="Times New Roman" w:cs="Times New Roman"/>
                      <w:color w:val="auto"/>
                      <w:kern w:val="2"/>
                      <w:sz w:val="24"/>
                      <w:szCs w:val="24"/>
                      <w:highlight w:val="none"/>
                      <w:lang w:eastAsia="zh-CN"/>
                    </w:rPr>
                  </w:rPrChange>
                </w:rPr>
                <w:t>其他新增方向）</w:t>
              </w:r>
            </w:ins>
          </w:p>
          <w:p>
            <w:pPr>
              <w:adjustRightInd/>
              <w:spacing w:line="240" w:lineRule="auto"/>
              <w:ind w:firstLine="0" w:firstLineChars="0"/>
              <w:textAlignment w:val="auto"/>
              <w:rPr>
                <w:ins w:id="1598" w:author="杜媛媛" w:date="2024-09-23T17:17:16Z"/>
                <w:rFonts w:hint="default" w:ascii="方正仿宋_GBK" w:hAnsi="方正仿宋_GBK" w:eastAsia="方正仿宋_GBK" w:cs="方正仿宋_GBK"/>
                <w:color w:val="auto"/>
                <w:kern w:val="2"/>
                <w:sz w:val="24"/>
                <w:szCs w:val="24"/>
                <w:highlight w:val="none"/>
                <w:lang w:val="en-US" w:eastAsia="zh-CN"/>
                <w:rPrChange w:id="1599" w:author="陶芹" w:date="2024-09-23T17:34:08Z">
                  <w:rPr>
                    <w:ins w:id="1600" w:author="杜媛媛" w:date="2024-09-23T17:17:16Z"/>
                    <w:rFonts w:hint="eastAsia" w:ascii="Times New Roman" w:hAnsi="Times New Roman" w:eastAsia="方正仿宋_GBK" w:cs="Times New Roman"/>
                    <w:color w:val="auto"/>
                    <w:kern w:val="2"/>
                    <w:sz w:val="24"/>
                    <w:szCs w:val="24"/>
                    <w:highlight w:val="none"/>
                    <w:lang w:val="en-US" w:eastAsia="zh-CN"/>
                  </w:rPr>
                </w:rPrChange>
              </w:rPr>
            </w:pPr>
            <w:ins w:id="1601" w:author="杜媛媛" w:date="2024-09-23T17:17:16Z">
              <w:r>
                <w:rPr>
                  <w:rFonts w:hint="eastAsia" w:ascii="方正仿宋_GBK" w:hAnsi="方正仿宋_GBK" w:eastAsia="方正仿宋_GBK" w:cs="方正仿宋_GBK"/>
                  <w:color w:val="auto"/>
                  <w:kern w:val="2"/>
                  <w:sz w:val="24"/>
                  <w:szCs w:val="24"/>
                  <w:highlight w:val="none"/>
                  <w:rPrChange w:id="1602" w:author="陶芹" w:date="2024-09-23T17:34:08Z">
                    <w:rPr>
                      <w:rFonts w:hint="default" w:ascii="Times New Roman" w:hAnsi="Times New Roman" w:eastAsia="方正仿宋_GBK" w:cs="Times New Roman"/>
                      <w:color w:val="auto"/>
                      <w:kern w:val="2"/>
                      <w:sz w:val="24"/>
                      <w:szCs w:val="24"/>
                      <w:highlight w:val="none"/>
                    </w:rPr>
                  </w:rPrChange>
                </w:rPr>
                <w:t>□</w:t>
              </w:r>
            </w:ins>
            <w:ins w:id="1603" w:author="杜媛媛" w:date="2024-09-23T17:17:16Z">
              <w:r>
                <w:rPr>
                  <w:rFonts w:hint="eastAsia" w:ascii="方正仿宋_GBK" w:hAnsi="方正仿宋_GBK" w:cs="方正仿宋_GBK"/>
                  <w:color w:val="auto"/>
                  <w:kern w:val="2"/>
                  <w:sz w:val="24"/>
                  <w:szCs w:val="24"/>
                  <w:highlight w:val="none"/>
                  <w:lang w:eastAsia="zh-CN"/>
                  <w:rPrChange w:id="1604" w:author="陶芹" w:date="2024-09-23T17:34:08Z">
                    <w:rPr>
                      <w:rFonts w:hint="eastAsia" w:ascii="Times New Roman" w:hAnsi="Times New Roman" w:cs="Times New Roman"/>
                      <w:color w:val="auto"/>
                      <w:kern w:val="2"/>
                      <w:sz w:val="24"/>
                      <w:szCs w:val="24"/>
                      <w:highlight w:val="none"/>
                      <w:lang w:eastAsia="zh-CN"/>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606"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72" w:hRule="atLeast"/>
          <w:jc w:val="center"/>
          <w:ins w:id="1605" w:author="杜媛媛" w:date="2024-09-23T17:17:16Z"/>
          <w:trPrChange w:id="1606" w:author="陶芹" w:date="2024-09-23T17:34:35Z">
            <w:trPr>
              <w:trHeight w:val="372" w:hRule="atLeast"/>
              <w:jc w:val="center"/>
            </w:trPr>
          </w:trPrChange>
        </w:trPr>
        <w:tc>
          <w:tcPr>
            <w:tcW w:w="2410" w:type="dxa"/>
            <w:tcBorders>
              <w:tl2br w:val="nil"/>
              <w:tr2bl w:val="nil"/>
            </w:tcBorders>
            <w:noWrap w:val="0"/>
            <w:vAlign w:val="center"/>
            <w:tcPrChange w:id="1607"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608" w:author="杜媛媛" w:date="2024-09-23T17:17:16Z"/>
                <w:rFonts w:hint="eastAsia" w:ascii="方正仿宋_GBK" w:hAnsi="方正仿宋_GBK" w:eastAsia="方正仿宋_GBK" w:cs="方正仿宋_GBK"/>
                <w:kern w:val="2"/>
                <w:sz w:val="24"/>
                <w:szCs w:val="24"/>
                <w:highlight w:val="none"/>
                <w:lang w:val="en-US"/>
                <w:rPrChange w:id="1609" w:author="陶芹" w:date="2024-09-23T17:34:08Z">
                  <w:rPr>
                    <w:ins w:id="1610" w:author="杜媛媛" w:date="2024-09-23T17:17:16Z"/>
                    <w:rFonts w:hint="default" w:ascii="Times New Roman" w:hAnsi="Times New Roman" w:eastAsia="方正仿宋_GBK" w:cs="Times New Roman"/>
                    <w:kern w:val="2"/>
                    <w:sz w:val="24"/>
                    <w:szCs w:val="24"/>
                    <w:highlight w:val="none"/>
                    <w:lang w:val="en-US"/>
                  </w:rPr>
                </w:rPrChange>
              </w:rPr>
            </w:pPr>
            <w:ins w:id="1611" w:author="杜媛媛" w:date="2024-09-23T17:17:16Z">
              <w:r>
                <w:rPr>
                  <w:rFonts w:hint="eastAsia" w:ascii="方正仿宋_GBK" w:hAnsi="方正仿宋_GBK" w:cs="方正仿宋_GBK"/>
                  <w:color w:val="auto"/>
                  <w:kern w:val="2"/>
                  <w:sz w:val="24"/>
                  <w:szCs w:val="24"/>
                  <w:highlight w:val="none"/>
                  <w:lang w:eastAsia="zh-CN"/>
                  <w:rPrChange w:id="1612" w:author="陶芹" w:date="2024-09-23T17:34:08Z">
                    <w:rPr>
                      <w:rFonts w:hint="eastAsia" w:ascii="Times New Roman" w:hAnsi="Times New Roman" w:cs="Times New Roman"/>
                      <w:color w:val="auto"/>
                      <w:kern w:val="2"/>
                      <w:sz w:val="21"/>
                      <w:szCs w:val="21"/>
                      <w:highlight w:val="none"/>
                      <w:lang w:eastAsia="zh-CN"/>
                    </w:rPr>
                  </w:rPrChange>
                </w:rPr>
                <w:t>是否多</w:t>
              </w:r>
            </w:ins>
            <w:ins w:id="1613" w:author="杜媛媛" w:date="2024-09-23T17:17:16Z">
              <w:r>
                <w:rPr>
                  <w:rFonts w:hint="eastAsia" w:ascii="方正仿宋_GBK" w:hAnsi="方正仿宋_GBK" w:cs="方正仿宋_GBK"/>
                  <w:color w:val="auto"/>
                  <w:kern w:val="2"/>
                  <w:sz w:val="24"/>
                  <w:szCs w:val="24"/>
                  <w:highlight w:val="none"/>
                  <w:lang w:val="en-US" w:eastAsia="zh-CN"/>
                  <w:rPrChange w:id="1614" w:author="陶芹" w:date="2024-09-23T17:34:08Z">
                    <w:rPr>
                      <w:rFonts w:hint="eastAsia" w:ascii="Times New Roman" w:hAnsi="Times New Roman" w:cs="Times New Roman"/>
                      <w:color w:val="auto"/>
                      <w:kern w:val="2"/>
                      <w:sz w:val="21"/>
                      <w:szCs w:val="21"/>
                      <w:highlight w:val="none"/>
                      <w:lang w:val="en-US" w:eastAsia="zh-CN"/>
                    </w:rPr>
                  </w:rPrChange>
                </w:rPr>
                <w:t>种</w:t>
              </w:r>
            </w:ins>
            <w:ins w:id="1615" w:author="杜媛媛" w:date="2024-09-23T17:17:16Z">
              <w:r>
                <w:rPr>
                  <w:rFonts w:hint="eastAsia" w:ascii="方正仿宋_GBK" w:hAnsi="方正仿宋_GBK" w:cs="方正仿宋_GBK"/>
                  <w:color w:val="auto"/>
                  <w:kern w:val="2"/>
                  <w:sz w:val="24"/>
                  <w:szCs w:val="24"/>
                  <w:highlight w:val="none"/>
                  <w:lang w:eastAsia="zh-CN"/>
                  <w:rPrChange w:id="1616" w:author="陶芹" w:date="2024-09-23T17:34:08Z">
                    <w:rPr>
                      <w:rFonts w:hint="eastAsia" w:ascii="Times New Roman" w:hAnsi="Times New Roman" w:cs="Times New Roman"/>
                      <w:color w:val="auto"/>
                      <w:kern w:val="2"/>
                      <w:sz w:val="21"/>
                      <w:szCs w:val="21"/>
                      <w:highlight w:val="none"/>
                      <w:lang w:eastAsia="zh-CN"/>
                    </w:rPr>
                  </w:rPrChange>
                </w:rPr>
                <w:t>技术融合应用</w:t>
              </w:r>
            </w:ins>
          </w:p>
        </w:tc>
        <w:tc>
          <w:tcPr>
            <w:tcW w:w="6265" w:type="dxa"/>
            <w:tcBorders>
              <w:tl2br w:val="nil"/>
              <w:tr2bl w:val="nil"/>
            </w:tcBorders>
            <w:noWrap w:val="0"/>
            <w:vAlign w:val="center"/>
            <w:tcPrChange w:id="1617"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618" w:author="杜媛媛" w:date="2024-09-23T17:17:16Z"/>
                <w:rFonts w:hint="default" w:ascii="方正仿宋_GBK" w:hAnsi="方正仿宋_GBK" w:eastAsia="方正仿宋_GBK" w:cs="方正仿宋_GBK"/>
                <w:kern w:val="2"/>
                <w:sz w:val="24"/>
                <w:szCs w:val="24"/>
                <w:highlight w:val="none"/>
                <w:lang w:val="en-US" w:eastAsia="zh-CN"/>
                <w:rPrChange w:id="1619" w:author="陶芹" w:date="2024-09-23T17:34:08Z">
                  <w:rPr>
                    <w:ins w:id="1620" w:author="杜媛媛" w:date="2024-09-23T17:17:16Z"/>
                    <w:rFonts w:hint="eastAsia" w:ascii="Times New Roman" w:hAnsi="Times New Roman" w:eastAsia="方正仿宋_GBK" w:cs="Times New Roman"/>
                    <w:kern w:val="2"/>
                    <w:sz w:val="24"/>
                    <w:szCs w:val="24"/>
                    <w:highlight w:val="none"/>
                    <w:lang w:val="en-US" w:eastAsia="zh-CN"/>
                  </w:rPr>
                </w:rPrChange>
              </w:rPr>
            </w:pPr>
            <w:ins w:id="1621" w:author="杜媛媛" w:date="2024-09-23T17:17:16Z">
              <w:r>
                <w:rPr>
                  <w:rFonts w:hint="eastAsia" w:ascii="方正仿宋_GBK" w:hAnsi="方正仿宋_GBK" w:eastAsia="方正仿宋_GBK" w:cs="方正仿宋_GBK"/>
                  <w:kern w:val="2"/>
                  <w:sz w:val="24"/>
                  <w:szCs w:val="24"/>
                  <w:highlight w:val="none"/>
                  <w:rPrChange w:id="1622" w:author="陶芹" w:date="2024-09-23T17:34:08Z">
                    <w:rPr>
                      <w:rFonts w:hint="default" w:ascii="Times New Roman" w:hAnsi="Times New Roman" w:eastAsia="方正仿宋_GBK" w:cs="Times New Roman"/>
                      <w:kern w:val="2"/>
                      <w:sz w:val="24"/>
                      <w:szCs w:val="24"/>
                      <w:highlight w:val="none"/>
                    </w:rPr>
                  </w:rPrChange>
                </w:rPr>
                <w:t>□</w:t>
              </w:r>
            </w:ins>
            <w:ins w:id="1623" w:author="杜媛媛" w:date="2024-09-23T17:17:16Z">
              <w:r>
                <w:rPr>
                  <w:rFonts w:hint="eastAsia" w:ascii="方正仿宋_GBK" w:hAnsi="方正仿宋_GBK" w:cs="方正仿宋_GBK"/>
                  <w:kern w:val="2"/>
                  <w:sz w:val="24"/>
                  <w:szCs w:val="24"/>
                  <w:highlight w:val="none"/>
                  <w:lang w:eastAsia="zh-CN"/>
                  <w:rPrChange w:id="1624" w:author="陶芹" w:date="2024-09-23T17:34:08Z">
                    <w:rPr>
                      <w:rFonts w:hint="eastAsia" w:ascii="Times New Roman" w:hAnsi="Times New Roman" w:cs="Times New Roman"/>
                      <w:kern w:val="2"/>
                      <w:sz w:val="24"/>
                      <w:szCs w:val="24"/>
                      <w:highlight w:val="none"/>
                      <w:lang w:eastAsia="zh-CN"/>
                    </w:rPr>
                  </w:rPrChange>
                </w:rPr>
                <w:t>是</w:t>
              </w:r>
            </w:ins>
            <w:ins w:id="1625" w:author="杜媛媛" w:date="2024-09-23T17:17:16Z">
              <w:r>
                <w:rPr>
                  <w:rFonts w:hint="eastAsia" w:ascii="方正仿宋_GBK" w:hAnsi="方正仿宋_GBK" w:cs="方正仿宋_GBK"/>
                  <w:kern w:val="2"/>
                  <w:sz w:val="24"/>
                  <w:szCs w:val="24"/>
                  <w:highlight w:val="none"/>
                  <w:lang w:val="en-US" w:eastAsia="zh-CN"/>
                  <w:rPrChange w:id="1626" w:author="陶芹" w:date="2024-09-23T17:34:08Z">
                    <w:rPr>
                      <w:rFonts w:hint="eastAsia" w:ascii="Times New Roman" w:hAnsi="Times New Roman" w:cs="Times New Roman"/>
                      <w:kern w:val="2"/>
                      <w:sz w:val="24"/>
                      <w:szCs w:val="24"/>
                      <w:highlight w:val="none"/>
                      <w:lang w:val="en-US" w:eastAsia="zh-CN"/>
                    </w:rPr>
                  </w:rPrChange>
                </w:rPr>
                <w:t xml:space="preserve">             </w:t>
              </w:r>
            </w:ins>
            <w:ins w:id="1627" w:author="杜媛媛" w:date="2024-09-23T17:17:16Z">
              <w:r>
                <w:rPr>
                  <w:rFonts w:hint="eastAsia" w:ascii="方正仿宋_GBK" w:hAnsi="方正仿宋_GBK" w:eastAsia="方正仿宋_GBK" w:cs="方正仿宋_GBK"/>
                  <w:kern w:val="2"/>
                  <w:sz w:val="24"/>
                  <w:szCs w:val="24"/>
                  <w:highlight w:val="none"/>
                  <w:rPrChange w:id="1628" w:author="陶芹" w:date="2024-09-23T17:34:08Z">
                    <w:rPr>
                      <w:rFonts w:hint="default" w:ascii="Times New Roman" w:hAnsi="Times New Roman" w:eastAsia="方正仿宋_GBK" w:cs="Times New Roman"/>
                      <w:kern w:val="2"/>
                      <w:sz w:val="24"/>
                      <w:szCs w:val="24"/>
                      <w:highlight w:val="none"/>
                    </w:rPr>
                  </w:rPrChange>
                </w:rPr>
                <w:t>□</w:t>
              </w:r>
            </w:ins>
            <w:ins w:id="1629" w:author="杜媛媛" w:date="2024-09-23T17:17:16Z">
              <w:r>
                <w:rPr>
                  <w:rFonts w:hint="eastAsia" w:ascii="方正仿宋_GBK" w:hAnsi="方正仿宋_GBK" w:cs="方正仿宋_GBK"/>
                  <w:kern w:val="2"/>
                  <w:sz w:val="24"/>
                  <w:szCs w:val="24"/>
                  <w:highlight w:val="none"/>
                  <w:lang w:eastAsia="zh-CN"/>
                  <w:rPrChange w:id="1630" w:author="陶芹" w:date="2024-09-23T17:34:08Z">
                    <w:rPr>
                      <w:rFonts w:hint="eastAsia" w:ascii="Times New Roman" w:hAnsi="Times New Roman" w:cs="Times New Roman"/>
                      <w:kern w:val="2"/>
                      <w:sz w:val="24"/>
                      <w:szCs w:val="24"/>
                      <w:highlight w:val="none"/>
                      <w:lang w:eastAsia="zh-CN"/>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632"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716" w:hRule="atLeast"/>
          <w:jc w:val="center"/>
          <w:ins w:id="1631" w:author="杜媛媛" w:date="2024-09-23T17:17:16Z"/>
          <w:trPrChange w:id="1632" w:author="陶芹" w:date="2024-09-23T17:34:35Z">
            <w:trPr>
              <w:trHeight w:val="716" w:hRule="atLeast"/>
              <w:jc w:val="center"/>
            </w:trPr>
          </w:trPrChange>
        </w:trPr>
        <w:tc>
          <w:tcPr>
            <w:tcW w:w="2410" w:type="dxa"/>
            <w:tcBorders>
              <w:tl2br w:val="nil"/>
              <w:tr2bl w:val="nil"/>
            </w:tcBorders>
            <w:noWrap w:val="0"/>
            <w:vAlign w:val="center"/>
            <w:tcPrChange w:id="1633"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634" w:author="杜媛媛" w:date="2024-09-23T17:17:16Z"/>
                <w:rFonts w:hint="eastAsia" w:ascii="方正仿宋_GBK" w:hAnsi="方正仿宋_GBK" w:eastAsia="方正仿宋_GBK" w:cs="方正仿宋_GBK"/>
                <w:color w:val="auto"/>
                <w:kern w:val="2"/>
                <w:sz w:val="24"/>
                <w:szCs w:val="24"/>
                <w:highlight w:val="none"/>
                <w:rPrChange w:id="1635" w:author="陶芹" w:date="2024-09-23T17:34:08Z">
                  <w:rPr>
                    <w:ins w:id="1636" w:author="杜媛媛" w:date="2024-09-23T17:17:16Z"/>
                    <w:rFonts w:hint="default" w:ascii="Times New Roman" w:hAnsi="Times New Roman" w:eastAsia="方正仿宋_GBK" w:cs="Times New Roman"/>
                    <w:color w:val="auto"/>
                    <w:kern w:val="2"/>
                    <w:sz w:val="24"/>
                    <w:szCs w:val="24"/>
                    <w:highlight w:val="none"/>
                  </w:rPr>
                </w:rPrChange>
              </w:rPr>
            </w:pPr>
            <w:ins w:id="1637" w:author="杜媛媛" w:date="2024-09-23T17:17:16Z">
              <w:r>
                <w:rPr>
                  <w:rFonts w:hint="eastAsia" w:ascii="方正仿宋_GBK" w:hAnsi="方正仿宋_GBK" w:eastAsia="方正仿宋_GBK" w:cs="方正仿宋_GBK"/>
                  <w:color w:val="auto"/>
                  <w:kern w:val="2"/>
                  <w:sz w:val="24"/>
                  <w:szCs w:val="24"/>
                  <w:highlight w:val="none"/>
                  <w:rPrChange w:id="1638" w:author="陶芹" w:date="2024-09-23T17:34:08Z">
                    <w:rPr>
                      <w:rFonts w:hint="default" w:ascii="Times New Roman" w:hAnsi="Times New Roman" w:eastAsia="方正仿宋_GBK" w:cs="Times New Roman"/>
                      <w:color w:val="auto"/>
                      <w:kern w:val="2"/>
                      <w:sz w:val="24"/>
                      <w:szCs w:val="24"/>
                      <w:highlight w:val="none"/>
                    </w:rPr>
                  </w:rPrChange>
                </w:rPr>
                <w:t>具体类型</w:t>
              </w:r>
            </w:ins>
          </w:p>
        </w:tc>
        <w:tc>
          <w:tcPr>
            <w:tcW w:w="6265" w:type="dxa"/>
            <w:tcBorders>
              <w:tl2br w:val="nil"/>
              <w:tr2bl w:val="nil"/>
            </w:tcBorders>
            <w:noWrap w:val="0"/>
            <w:vAlign w:val="center"/>
            <w:tcPrChange w:id="1639"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640" w:author="杜媛媛" w:date="2024-09-23T17:17:16Z"/>
                <w:rFonts w:hint="eastAsia" w:ascii="方正仿宋_GBK" w:hAnsi="方正仿宋_GBK" w:eastAsia="方正仿宋_GBK" w:cs="方正仿宋_GBK"/>
                <w:color w:val="auto"/>
                <w:kern w:val="2"/>
                <w:sz w:val="24"/>
                <w:szCs w:val="24"/>
                <w:highlight w:val="none"/>
                <w:rPrChange w:id="1641" w:author="陶芹" w:date="2024-09-23T17:34:08Z">
                  <w:rPr>
                    <w:ins w:id="1642" w:author="杜媛媛" w:date="2024-09-23T17:17:16Z"/>
                    <w:rFonts w:hint="default" w:ascii="Times New Roman" w:hAnsi="Times New Roman" w:eastAsia="方正仿宋_GBK" w:cs="Times New Roman"/>
                    <w:color w:val="auto"/>
                    <w:kern w:val="2"/>
                    <w:sz w:val="24"/>
                    <w:szCs w:val="24"/>
                    <w:highlight w:val="none"/>
                  </w:rPr>
                </w:rPrChange>
              </w:rPr>
            </w:pPr>
            <w:ins w:id="1643" w:author="杜媛媛" w:date="2024-09-23T17:17:16Z">
              <w:r>
                <w:rPr>
                  <w:rFonts w:hint="eastAsia" w:ascii="方正仿宋_GBK" w:hAnsi="方正仿宋_GBK" w:eastAsia="方正仿宋_GBK" w:cs="方正仿宋_GBK"/>
                  <w:color w:val="auto"/>
                  <w:kern w:val="2"/>
                  <w:sz w:val="24"/>
                  <w:szCs w:val="24"/>
                  <w:highlight w:val="none"/>
                  <w:rPrChange w:id="1644" w:author="陶芹" w:date="2024-09-23T17:34:08Z">
                    <w:rPr>
                      <w:rFonts w:hint="default" w:ascii="Times New Roman" w:hAnsi="Times New Roman" w:eastAsia="方正仿宋_GBK" w:cs="Times New Roman"/>
                      <w:color w:val="auto"/>
                      <w:kern w:val="2"/>
                      <w:sz w:val="24"/>
                      <w:szCs w:val="24"/>
                      <w:highlight w:val="none"/>
                    </w:rPr>
                  </w:rPrChange>
                </w:rPr>
                <w:t>（</w:t>
              </w:r>
            </w:ins>
            <w:ins w:id="1645" w:author="杜媛媛" w:date="2024-09-23T17:17:16Z">
              <w:r>
                <w:rPr>
                  <w:rFonts w:hint="eastAsia" w:ascii="方正仿宋_GBK" w:hAnsi="方正仿宋_GBK" w:eastAsia="方正仿宋_GBK" w:cs="方正仿宋_GBK"/>
                  <w:color w:val="auto"/>
                  <w:kern w:val="2"/>
                  <w:sz w:val="24"/>
                  <w:szCs w:val="24"/>
                  <w:highlight w:val="none"/>
                  <w:rPrChange w:id="1646" w:author="陶芹" w:date="2024-09-23T17:34:08Z">
                    <w:rPr>
                      <w:rFonts w:hint="eastAsia" w:ascii="Times New Roman" w:hAnsi="Times New Roman" w:eastAsia="方正仿宋_GBK" w:cs="Times New Roman"/>
                      <w:color w:val="auto"/>
                      <w:kern w:val="2"/>
                      <w:sz w:val="24"/>
                      <w:szCs w:val="24"/>
                      <w:highlight w:val="none"/>
                    </w:rPr>
                  </w:rPrChange>
                </w:rPr>
                <w:t>需填写细分项目类型</w:t>
              </w:r>
            </w:ins>
            <w:ins w:id="1647" w:author="杜媛媛" w:date="2024-09-23T17:17:16Z">
              <w:r>
                <w:rPr>
                  <w:rFonts w:hint="eastAsia" w:ascii="方正仿宋_GBK" w:hAnsi="方正仿宋_GBK" w:cs="方正仿宋_GBK"/>
                  <w:color w:val="auto"/>
                  <w:kern w:val="2"/>
                  <w:sz w:val="24"/>
                  <w:szCs w:val="24"/>
                  <w:highlight w:val="none"/>
                  <w:lang w:eastAsia="zh-CN"/>
                  <w:rPrChange w:id="1648" w:author="陶芹" w:date="2024-09-23T17:34:08Z">
                    <w:rPr>
                      <w:rFonts w:hint="eastAsia" w:ascii="Times New Roman" w:hAnsi="Times New Roman" w:cs="Times New Roman"/>
                      <w:color w:val="auto"/>
                      <w:kern w:val="2"/>
                      <w:sz w:val="24"/>
                      <w:szCs w:val="24"/>
                      <w:highlight w:val="none"/>
                      <w:lang w:eastAsia="zh-CN"/>
                    </w:rPr>
                  </w:rPrChange>
                </w:rPr>
                <w:t>，</w:t>
              </w:r>
            </w:ins>
            <w:ins w:id="1649" w:author="杜媛媛" w:date="2024-09-23T17:17:16Z">
              <w:r>
                <w:rPr>
                  <w:rFonts w:hint="eastAsia" w:ascii="方正仿宋_GBK" w:hAnsi="方正仿宋_GBK" w:eastAsia="方正仿宋_GBK" w:cs="方正仿宋_GBK"/>
                  <w:color w:val="auto"/>
                  <w:kern w:val="2"/>
                  <w:sz w:val="24"/>
                  <w:szCs w:val="24"/>
                  <w:highlight w:val="none"/>
                  <w:rPrChange w:id="1650" w:author="陶芹" w:date="2024-09-23T17:34:08Z">
                    <w:rPr>
                      <w:rFonts w:hint="default" w:ascii="Times New Roman" w:hAnsi="Times New Roman" w:eastAsia="方正仿宋_GBK" w:cs="Times New Roman"/>
                      <w:color w:val="auto"/>
                      <w:kern w:val="2"/>
                      <w:sz w:val="24"/>
                      <w:szCs w:val="24"/>
                      <w:highlight w:val="none"/>
                    </w:rPr>
                  </w:rPrChange>
                </w:rPr>
                <w:t>如非化石能源先进示范项目、先进电网和储能示范项目等</w:t>
              </w:r>
            </w:ins>
            <w:ins w:id="1651" w:author="杜媛媛" w:date="2024-09-23T17:17:16Z">
              <w:r>
                <w:rPr>
                  <w:rFonts w:hint="eastAsia" w:ascii="方正仿宋_GBK" w:hAnsi="方正仿宋_GBK" w:cs="方正仿宋_GBK"/>
                  <w:color w:val="auto"/>
                  <w:kern w:val="2"/>
                  <w:sz w:val="24"/>
                  <w:szCs w:val="24"/>
                  <w:highlight w:val="none"/>
                  <w:lang w:eastAsia="zh-CN"/>
                  <w:rPrChange w:id="1652" w:author="陶芹" w:date="2024-09-23T17:34:08Z">
                    <w:rPr>
                      <w:rFonts w:hint="eastAsia" w:ascii="Times New Roman" w:hAnsi="Times New Roman" w:cs="Times New Roman"/>
                      <w:color w:val="auto"/>
                      <w:kern w:val="2"/>
                      <w:sz w:val="24"/>
                      <w:szCs w:val="24"/>
                      <w:highlight w:val="none"/>
                      <w:lang w:eastAsia="zh-CN"/>
                    </w:rPr>
                  </w:rPrChange>
                </w:rPr>
                <w:t>。新增方向应优先归入已有上述</w:t>
              </w:r>
            </w:ins>
            <w:ins w:id="1653" w:author="杜媛媛" w:date="2024-09-23T17:17:16Z">
              <w:r>
                <w:rPr>
                  <w:rFonts w:hint="eastAsia" w:ascii="方正仿宋_GBK" w:hAnsi="方正仿宋_GBK" w:cs="方正仿宋_GBK"/>
                  <w:color w:val="auto"/>
                  <w:kern w:val="2"/>
                  <w:sz w:val="24"/>
                  <w:szCs w:val="24"/>
                  <w:highlight w:val="none"/>
                  <w:lang w:val="en-US" w:eastAsia="zh-CN"/>
                  <w:rPrChange w:id="1654" w:author="陶芹" w:date="2024-09-23T17:34:08Z">
                    <w:rPr>
                      <w:rFonts w:hint="eastAsia" w:ascii="Times New Roman" w:hAnsi="Times New Roman" w:cs="Times New Roman"/>
                      <w:color w:val="auto"/>
                      <w:kern w:val="2"/>
                      <w:sz w:val="24"/>
                      <w:szCs w:val="24"/>
                      <w:highlight w:val="none"/>
                      <w:lang w:val="en-US" w:eastAsia="zh-CN"/>
                    </w:rPr>
                  </w:rPrChange>
                </w:rPr>
                <w:t>细分项目类型，如确无法归入，填写“其他示范项目”。</w:t>
              </w:r>
            </w:ins>
            <w:ins w:id="1655" w:author="杜媛媛" w:date="2024-09-23T17:17:16Z">
              <w:r>
                <w:rPr>
                  <w:rFonts w:hint="eastAsia" w:ascii="方正仿宋_GBK" w:hAnsi="方正仿宋_GBK" w:cs="方正仿宋_GBK"/>
                  <w:color w:val="auto"/>
                  <w:kern w:val="2"/>
                  <w:sz w:val="24"/>
                  <w:szCs w:val="24"/>
                  <w:highlight w:val="none"/>
                  <w:lang w:eastAsia="zh-CN"/>
                  <w:rPrChange w:id="1656" w:author="陶芹" w:date="2024-09-23T17:34:08Z">
                    <w:rPr>
                      <w:rFonts w:hint="eastAsia" w:ascii="Times New Roman" w:hAnsi="Times New Roman" w:cs="Times New Roman"/>
                      <w:color w:val="auto"/>
                      <w:kern w:val="2"/>
                      <w:sz w:val="24"/>
                      <w:szCs w:val="24"/>
                      <w:highlight w:val="none"/>
                      <w:lang w:eastAsia="zh-CN"/>
                    </w:rPr>
                  </w:rPrChange>
                </w:rPr>
                <w:t>多种技术融合应用的项目，应依次列出，并用顿号分隔开。</w:t>
              </w:r>
            </w:ins>
            <w:ins w:id="1657" w:author="杜媛媛" w:date="2024-09-23T17:17:16Z">
              <w:r>
                <w:rPr>
                  <w:rFonts w:hint="eastAsia" w:ascii="方正仿宋_GBK" w:hAnsi="方正仿宋_GBK" w:eastAsia="方正仿宋_GBK" w:cs="方正仿宋_GBK"/>
                  <w:color w:val="auto"/>
                  <w:kern w:val="2"/>
                  <w:sz w:val="24"/>
                  <w:szCs w:val="24"/>
                  <w:highlight w:val="none"/>
                  <w:rPrChange w:id="1658" w:author="陶芹" w:date="2024-09-23T17:34:08Z">
                    <w:rPr>
                      <w:rFonts w:hint="default" w:ascii="Times New Roman" w:hAnsi="Times New Roman" w:eastAsia="方正仿宋_GBK" w:cs="Times New Roman"/>
                      <w:color w:val="auto"/>
                      <w:kern w:val="2"/>
                      <w:sz w:val="24"/>
                      <w:szCs w:val="24"/>
                      <w:highlight w:val="none"/>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660"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716" w:hRule="atLeast"/>
          <w:jc w:val="center"/>
          <w:ins w:id="1659" w:author="杜媛媛" w:date="2024-09-23T17:17:16Z"/>
          <w:trPrChange w:id="1660" w:author="陶芹" w:date="2024-09-23T17:34:35Z">
            <w:trPr>
              <w:trHeight w:val="716" w:hRule="atLeast"/>
              <w:jc w:val="center"/>
            </w:trPr>
          </w:trPrChange>
        </w:trPr>
        <w:tc>
          <w:tcPr>
            <w:tcW w:w="2410" w:type="dxa"/>
            <w:tcBorders>
              <w:tl2br w:val="nil"/>
              <w:tr2bl w:val="nil"/>
            </w:tcBorders>
            <w:noWrap w:val="0"/>
            <w:vAlign w:val="center"/>
            <w:tcPrChange w:id="1661"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662" w:author="杜媛媛" w:date="2024-09-23T17:17:16Z"/>
                <w:rFonts w:hint="default" w:ascii="方正仿宋_GBK" w:hAnsi="方正仿宋_GBK" w:eastAsia="方正仿宋_GBK" w:cs="方正仿宋_GBK"/>
                <w:color w:val="auto"/>
                <w:kern w:val="2"/>
                <w:sz w:val="24"/>
                <w:szCs w:val="24"/>
                <w:highlight w:val="none"/>
                <w:lang w:eastAsia="zh-CN"/>
                <w:rPrChange w:id="1663" w:author="陶芹" w:date="2024-09-23T17:34:11Z">
                  <w:rPr>
                    <w:ins w:id="1664" w:author="杜媛媛" w:date="2024-09-23T17:17:16Z"/>
                    <w:rFonts w:hint="eastAsia" w:ascii="Times New Roman" w:hAnsi="Times New Roman" w:eastAsia="方正仿宋_GBK" w:cs="Times New Roman"/>
                    <w:color w:val="auto"/>
                    <w:kern w:val="2"/>
                    <w:sz w:val="24"/>
                    <w:szCs w:val="24"/>
                    <w:highlight w:val="none"/>
                    <w:lang w:eastAsia="zh-CN"/>
                  </w:rPr>
                </w:rPrChange>
              </w:rPr>
            </w:pPr>
            <w:ins w:id="1665" w:author="杜媛媛" w:date="2024-09-23T17:17:16Z">
              <w:r>
                <w:rPr>
                  <w:rFonts w:hint="eastAsia" w:ascii="方正仿宋_GBK" w:hAnsi="方正仿宋_GBK" w:cs="方正仿宋_GBK"/>
                  <w:color w:val="auto"/>
                  <w:kern w:val="2"/>
                  <w:sz w:val="24"/>
                  <w:szCs w:val="24"/>
                  <w:highlight w:val="none"/>
                  <w:lang w:eastAsia="zh-CN"/>
                  <w:rPrChange w:id="1666" w:author="陶芹" w:date="2024-09-23T17:34:11Z">
                    <w:rPr>
                      <w:rFonts w:hint="eastAsia" w:ascii="Times New Roman" w:hAnsi="Times New Roman" w:cs="Times New Roman"/>
                      <w:color w:val="auto"/>
                      <w:kern w:val="2"/>
                      <w:sz w:val="21"/>
                      <w:szCs w:val="21"/>
                      <w:highlight w:val="none"/>
                      <w:lang w:eastAsia="zh-CN"/>
                    </w:rPr>
                  </w:rPrChange>
                </w:rPr>
                <w:t>所属技术方向是否有细化要求</w:t>
              </w:r>
            </w:ins>
          </w:p>
        </w:tc>
        <w:tc>
          <w:tcPr>
            <w:tcW w:w="6265" w:type="dxa"/>
            <w:tcBorders>
              <w:tl2br w:val="nil"/>
              <w:tr2bl w:val="nil"/>
            </w:tcBorders>
            <w:noWrap w:val="0"/>
            <w:vAlign w:val="center"/>
            <w:tcPrChange w:id="1667"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668" w:author="杜媛媛" w:date="2024-09-23T17:17:16Z"/>
                <w:rFonts w:hint="eastAsia" w:ascii="方正仿宋_GBK" w:hAnsi="方正仿宋_GBK" w:eastAsia="方正仿宋_GBK" w:cs="方正仿宋_GBK"/>
                <w:color w:val="auto"/>
                <w:kern w:val="2"/>
                <w:sz w:val="24"/>
                <w:szCs w:val="24"/>
                <w:highlight w:val="none"/>
                <w:rPrChange w:id="1669" w:author="陶芹" w:date="2024-09-23T17:34:11Z">
                  <w:rPr>
                    <w:ins w:id="1670" w:author="杜媛媛" w:date="2024-09-23T17:17:16Z"/>
                    <w:rFonts w:hint="default" w:ascii="Times New Roman" w:hAnsi="Times New Roman" w:eastAsia="方正仿宋_GBK" w:cs="Times New Roman"/>
                    <w:color w:val="auto"/>
                    <w:kern w:val="2"/>
                    <w:sz w:val="24"/>
                    <w:szCs w:val="24"/>
                    <w:highlight w:val="none"/>
                  </w:rPr>
                </w:rPrChange>
              </w:rPr>
            </w:pPr>
            <w:ins w:id="1671" w:author="杜媛媛" w:date="2024-09-23T17:17:16Z">
              <w:r>
                <w:rPr>
                  <w:rFonts w:hint="eastAsia" w:ascii="方正仿宋_GBK" w:hAnsi="方正仿宋_GBK" w:eastAsia="方正仿宋_GBK" w:cs="方正仿宋_GBK"/>
                  <w:color w:val="auto"/>
                  <w:kern w:val="2"/>
                  <w:sz w:val="24"/>
                  <w:szCs w:val="24"/>
                  <w:highlight w:val="none"/>
                  <w:rPrChange w:id="1672" w:author="陶芹" w:date="2024-09-23T17:34:11Z">
                    <w:rPr>
                      <w:rFonts w:hint="default" w:ascii="Times New Roman" w:hAnsi="Times New Roman" w:eastAsia="方正仿宋_GBK" w:cs="Times New Roman"/>
                      <w:color w:val="auto"/>
                      <w:kern w:val="2"/>
                      <w:sz w:val="24"/>
                      <w:szCs w:val="24"/>
                      <w:highlight w:val="none"/>
                    </w:rPr>
                  </w:rPrChange>
                </w:rPr>
                <w:t>□</w:t>
              </w:r>
            </w:ins>
            <w:ins w:id="1673" w:author="杜媛媛" w:date="2024-09-23T17:17:16Z">
              <w:r>
                <w:rPr>
                  <w:rFonts w:hint="eastAsia" w:ascii="方正仿宋_GBK" w:hAnsi="方正仿宋_GBK" w:cs="方正仿宋_GBK"/>
                  <w:color w:val="auto"/>
                  <w:kern w:val="2"/>
                  <w:sz w:val="24"/>
                  <w:szCs w:val="24"/>
                  <w:highlight w:val="none"/>
                  <w:lang w:eastAsia="zh-CN"/>
                  <w:rPrChange w:id="1674" w:author="陶芹" w:date="2024-09-23T17:34:11Z">
                    <w:rPr>
                      <w:rFonts w:hint="eastAsia" w:ascii="Times New Roman" w:hAnsi="Times New Roman" w:cs="Times New Roman"/>
                      <w:color w:val="auto"/>
                      <w:kern w:val="2"/>
                      <w:sz w:val="24"/>
                      <w:szCs w:val="24"/>
                      <w:highlight w:val="none"/>
                      <w:lang w:eastAsia="zh-CN"/>
                    </w:rPr>
                  </w:rPrChange>
                </w:rPr>
                <w:t>是</w:t>
              </w:r>
            </w:ins>
            <w:ins w:id="1675" w:author="杜媛媛" w:date="2024-09-23T17:17:16Z">
              <w:r>
                <w:rPr>
                  <w:rFonts w:hint="eastAsia" w:ascii="方正仿宋_GBK" w:hAnsi="方正仿宋_GBK" w:cs="方正仿宋_GBK"/>
                  <w:color w:val="auto"/>
                  <w:kern w:val="2"/>
                  <w:sz w:val="24"/>
                  <w:szCs w:val="24"/>
                  <w:highlight w:val="none"/>
                  <w:lang w:val="en-US" w:eastAsia="zh-CN"/>
                  <w:rPrChange w:id="1676" w:author="陶芹" w:date="2024-09-23T17:34:11Z">
                    <w:rPr>
                      <w:rFonts w:hint="eastAsia" w:ascii="Times New Roman" w:hAnsi="Times New Roman" w:cs="Times New Roman"/>
                      <w:color w:val="auto"/>
                      <w:kern w:val="2"/>
                      <w:sz w:val="24"/>
                      <w:szCs w:val="24"/>
                      <w:highlight w:val="none"/>
                      <w:lang w:val="en-US" w:eastAsia="zh-CN"/>
                    </w:rPr>
                  </w:rPrChange>
                </w:rPr>
                <w:t xml:space="preserve">  </w:t>
              </w:r>
            </w:ins>
            <w:ins w:id="1677" w:author="杜媛媛" w:date="2024-09-23T17:17:16Z">
              <w:r>
                <w:rPr>
                  <w:rFonts w:hint="eastAsia" w:ascii="方正仿宋_GBK" w:hAnsi="方正仿宋_GBK" w:eastAsia="方正仿宋_GBK" w:cs="方正仿宋_GBK"/>
                  <w:color w:val="auto"/>
                  <w:kern w:val="2"/>
                  <w:sz w:val="24"/>
                  <w:szCs w:val="24"/>
                  <w:highlight w:val="none"/>
                  <w:rPrChange w:id="1678" w:author="陶芹" w:date="2024-09-23T17:34:11Z">
                    <w:rPr>
                      <w:rFonts w:hint="default" w:ascii="Times New Roman" w:hAnsi="Times New Roman" w:eastAsia="方正仿宋_GBK" w:cs="Times New Roman"/>
                      <w:color w:val="auto"/>
                      <w:kern w:val="2"/>
                      <w:sz w:val="24"/>
                      <w:szCs w:val="24"/>
                      <w:highlight w:val="none"/>
                    </w:rPr>
                  </w:rPrChange>
                </w:rPr>
                <w:t>□</w:t>
              </w:r>
            </w:ins>
            <w:ins w:id="1679" w:author="杜媛媛" w:date="2024-09-23T17:17:16Z">
              <w:r>
                <w:rPr>
                  <w:rFonts w:hint="eastAsia" w:ascii="方正仿宋_GBK" w:hAnsi="方正仿宋_GBK" w:cs="方正仿宋_GBK"/>
                  <w:color w:val="auto"/>
                  <w:kern w:val="2"/>
                  <w:sz w:val="24"/>
                  <w:szCs w:val="24"/>
                  <w:highlight w:val="none"/>
                  <w:lang w:eastAsia="zh-CN"/>
                  <w:rPrChange w:id="1680" w:author="陶芹" w:date="2024-09-23T17:34:11Z">
                    <w:rPr>
                      <w:rFonts w:hint="eastAsia" w:ascii="Times New Roman" w:hAnsi="Times New Roman" w:cs="Times New Roman"/>
                      <w:color w:val="auto"/>
                      <w:kern w:val="2"/>
                      <w:sz w:val="24"/>
                      <w:szCs w:val="24"/>
                      <w:highlight w:val="none"/>
                      <w:lang w:eastAsia="zh-CN"/>
                    </w:rPr>
                  </w:rPrChange>
                </w:rPr>
                <w:t>否</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682"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694" w:hRule="atLeast"/>
          <w:jc w:val="center"/>
          <w:ins w:id="1681" w:author="杜媛媛" w:date="2024-09-23T17:17:16Z"/>
          <w:trPrChange w:id="1682" w:author="陶芹" w:date="2024-09-23T17:34:35Z">
            <w:trPr>
              <w:trHeight w:val="694" w:hRule="atLeast"/>
              <w:jc w:val="center"/>
            </w:trPr>
          </w:trPrChange>
        </w:trPr>
        <w:tc>
          <w:tcPr>
            <w:tcW w:w="2410" w:type="dxa"/>
            <w:tcBorders>
              <w:tl2br w:val="nil"/>
              <w:tr2bl w:val="nil"/>
            </w:tcBorders>
            <w:noWrap w:val="0"/>
            <w:vAlign w:val="center"/>
            <w:tcPrChange w:id="1683"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684" w:author="杜媛媛" w:date="2024-09-23T17:17:16Z"/>
                <w:rFonts w:hint="eastAsia" w:ascii="方正仿宋_GBK" w:hAnsi="方正仿宋_GBK" w:eastAsia="方正仿宋_GBK" w:cs="方正仿宋_GBK"/>
                <w:kern w:val="2"/>
                <w:sz w:val="24"/>
                <w:szCs w:val="24"/>
                <w:highlight w:val="none"/>
                <w:rPrChange w:id="1685" w:author="陶芹" w:date="2024-09-23T17:34:11Z">
                  <w:rPr>
                    <w:ins w:id="1686" w:author="杜媛媛" w:date="2024-09-23T17:17:16Z"/>
                    <w:rFonts w:hint="default" w:ascii="Times New Roman" w:hAnsi="Times New Roman" w:eastAsia="方正仿宋_GBK" w:cs="Times New Roman"/>
                    <w:kern w:val="2"/>
                    <w:sz w:val="24"/>
                    <w:szCs w:val="24"/>
                    <w:highlight w:val="none"/>
                  </w:rPr>
                </w:rPrChange>
              </w:rPr>
            </w:pPr>
            <w:ins w:id="1687" w:author="杜媛媛" w:date="2024-09-23T17:17:16Z">
              <w:r>
                <w:rPr>
                  <w:rFonts w:hint="eastAsia" w:ascii="方正仿宋_GBK" w:hAnsi="方正仿宋_GBK" w:cs="方正仿宋_GBK"/>
                  <w:kern w:val="2"/>
                  <w:sz w:val="24"/>
                  <w:szCs w:val="24"/>
                  <w:highlight w:val="none"/>
                  <w:lang w:eastAsia="zh-CN"/>
                  <w:rPrChange w:id="1688" w:author="陶芹" w:date="2024-09-23T17:34:11Z">
                    <w:rPr>
                      <w:rFonts w:hint="eastAsia" w:ascii="Times New Roman" w:hAnsi="Times New Roman" w:cs="Times New Roman"/>
                      <w:kern w:val="2"/>
                      <w:sz w:val="24"/>
                      <w:szCs w:val="24"/>
                      <w:highlight w:val="none"/>
                      <w:lang w:eastAsia="zh-CN"/>
                    </w:rPr>
                  </w:rPrChange>
                </w:rPr>
                <w:t>细化要求满足情况</w:t>
              </w:r>
            </w:ins>
          </w:p>
        </w:tc>
        <w:tc>
          <w:tcPr>
            <w:tcW w:w="6265" w:type="dxa"/>
            <w:tcBorders>
              <w:tl2br w:val="nil"/>
              <w:tr2bl w:val="nil"/>
            </w:tcBorders>
            <w:noWrap w:val="0"/>
            <w:vAlign w:val="center"/>
            <w:tcPrChange w:id="1689"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690" w:author="杜媛媛" w:date="2024-09-23T17:17:16Z"/>
                <w:rFonts w:hint="default" w:ascii="方正仿宋_GBK" w:hAnsi="方正仿宋_GBK" w:eastAsia="方正仿宋_GBK" w:cs="方正仿宋_GBK"/>
                <w:kern w:val="2"/>
                <w:sz w:val="24"/>
                <w:szCs w:val="24"/>
                <w:highlight w:val="none"/>
                <w:lang w:eastAsia="zh-CN"/>
                <w:rPrChange w:id="1691" w:author="陶芹" w:date="2024-09-23T17:34:11Z">
                  <w:rPr>
                    <w:ins w:id="1692" w:author="杜媛媛" w:date="2024-09-23T17:17:16Z"/>
                    <w:rFonts w:hint="eastAsia" w:ascii="Times New Roman" w:hAnsi="Times New Roman" w:eastAsia="方正仿宋_GBK" w:cs="Times New Roman"/>
                    <w:kern w:val="2"/>
                    <w:sz w:val="24"/>
                    <w:szCs w:val="24"/>
                    <w:highlight w:val="none"/>
                    <w:lang w:eastAsia="zh-CN"/>
                  </w:rPr>
                </w:rPrChange>
              </w:rPr>
            </w:pPr>
            <w:ins w:id="1693" w:author="杜媛媛" w:date="2024-09-23T17:17:16Z">
              <w:r>
                <w:rPr>
                  <w:rFonts w:hint="eastAsia" w:ascii="方正仿宋_GBK" w:hAnsi="方正仿宋_GBK" w:cs="方正仿宋_GBK"/>
                  <w:kern w:val="2"/>
                  <w:sz w:val="24"/>
                  <w:szCs w:val="24"/>
                  <w:highlight w:val="none"/>
                  <w:lang w:eastAsia="zh-CN"/>
                  <w:rPrChange w:id="1694" w:author="陶芹" w:date="2024-09-23T17:34:11Z">
                    <w:rPr>
                      <w:rFonts w:hint="eastAsia" w:ascii="Times New Roman" w:hAnsi="Times New Roman" w:cs="Times New Roman"/>
                      <w:kern w:val="2"/>
                      <w:sz w:val="24"/>
                      <w:szCs w:val="24"/>
                      <w:highlight w:val="none"/>
                      <w:lang w:eastAsia="zh-CN"/>
                    </w:rPr>
                  </w:rPrChange>
                </w:rPr>
                <w:t>（用文字简要说明细化要求的满足情况，限</w:t>
              </w:r>
            </w:ins>
            <w:ins w:id="1695" w:author="杜媛媛" w:date="2024-09-23T17:17:16Z">
              <w:r>
                <w:rPr>
                  <w:rFonts w:hint="eastAsia" w:ascii="方正仿宋_GBK" w:hAnsi="方正仿宋_GBK" w:cs="方正仿宋_GBK"/>
                  <w:kern w:val="2"/>
                  <w:sz w:val="24"/>
                  <w:szCs w:val="24"/>
                  <w:highlight w:val="none"/>
                  <w:lang w:val="en-US" w:eastAsia="zh-CN"/>
                  <w:rPrChange w:id="1696" w:author="陶芹" w:date="2024-09-23T17:34:11Z">
                    <w:rPr>
                      <w:rFonts w:hint="eastAsia" w:ascii="Times New Roman" w:hAnsi="Times New Roman" w:cs="Times New Roman"/>
                      <w:kern w:val="2"/>
                      <w:sz w:val="24"/>
                      <w:szCs w:val="24"/>
                      <w:highlight w:val="none"/>
                      <w:lang w:val="en-US" w:eastAsia="zh-CN"/>
                    </w:rPr>
                  </w:rPrChange>
                </w:rPr>
                <w:t>150字</w:t>
              </w:r>
            </w:ins>
            <w:ins w:id="1697" w:author="杜媛媛" w:date="2024-09-23T17:17:16Z">
              <w:r>
                <w:rPr>
                  <w:rFonts w:hint="eastAsia" w:ascii="方正仿宋_GBK" w:hAnsi="方正仿宋_GBK" w:cs="方正仿宋_GBK"/>
                  <w:kern w:val="2"/>
                  <w:sz w:val="24"/>
                  <w:szCs w:val="24"/>
                  <w:highlight w:val="none"/>
                  <w:lang w:eastAsia="zh-CN"/>
                  <w:rPrChange w:id="1698" w:author="陶芹" w:date="2024-09-23T17:34:11Z">
                    <w:rPr>
                      <w:rFonts w:hint="eastAsia" w:ascii="Times New Roman" w:hAnsi="Times New Roman" w:cs="Times New Roman"/>
                      <w:kern w:val="2"/>
                      <w:sz w:val="24"/>
                      <w:szCs w:val="24"/>
                      <w:highlight w:val="none"/>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00"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blPrExChange>
        </w:tblPrEx>
        <w:trPr>
          <w:trHeight w:val="694" w:hRule="atLeast"/>
          <w:jc w:val="center"/>
          <w:ins w:id="1699" w:author="杜媛媛" w:date="2024-09-23T17:17:16Z"/>
          <w:trPrChange w:id="1700" w:author="陶芹" w:date="2024-09-23T17:34:35Z">
            <w:trPr>
              <w:trHeight w:val="694" w:hRule="atLeast"/>
              <w:jc w:val="center"/>
            </w:trPr>
          </w:trPrChange>
        </w:trPr>
        <w:tc>
          <w:tcPr>
            <w:tcW w:w="2410" w:type="dxa"/>
            <w:tcBorders>
              <w:tl2br w:val="nil"/>
              <w:tr2bl w:val="nil"/>
            </w:tcBorders>
            <w:noWrap w:val="0"/>
            <w:vAlign w:val="center"/>
            <w:tcPrChange w:id="1701"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02" w:author="杜媛媛" w:date="2024-09-23T17:17:16Z"/>
                <w:rFonts w:hint="eastAsia" w:ascii="方正仿宋_GBK" w:hAnsi="方正仿宋_GBK" w:eastAsia="方正仿宋_GBK" w:cs="方正仿宋_GBK"/>
                <w:kern w:val="2"/>
                <w:sz w:val="24"/>
                <w:szCs w:val="24"/>
                <w:highlight w:val="none"/>
                <w:rPrChange w:id="1703" w:author="陶芹" w:date="2024-09-23T17:34:11Z">
                  <w:rPr>
                    <w:ins w:id="1704" w:author="杜媛媛" w:date="2024-09-23T17:17:16Z"/>
                    <w:rFonts w:hint="default" w:ascii="Times New Roman" w:hAnsi="Times New Roman" w:eastAsia="方正仿宋_GBK" w:cs="Times New Roman"/>
                    <w:kern w:val="2"/>
                    <w:sz w:val="24"/>
                    <w:szCs w:val="24"/>
                    <w:highlight w:val="none"/>
                  </w:rPr>
                </w:rPrChange>
              </w:rPr>
            </w:pPr>
            <w:ins w:id="1705" w:author="杜媛媛" w:date="2024-09-23T17:17:16Z">
              <w:r>
                <w:rPr>
                  <w:rFonts w:hint="eastAsia" w:ascii="方正仿宋_GBK" w:hAnsi="方正仿宋_GBK" w:eastAsia="方正仿宋_GBK" w:cs="方正仿宋_GBK"/>
                  <w:kern w:val="2"/>
                  <w:sz w:val="24"/>
                  <w:szCs w:val="24"/>
                  <w:highlight w:val="none"/>
                  <w:rPrChange w:id="1706" w:author="陶芹" w:date="2024-09-23T17:34:11Z">
                    <w:rPr>
                      <w:rFonts w:hint="default" w:ascii="Times New Roman" w:hAnsi="Times New Roman" w:eastAsia="方正仿宋_GBK" w:cs="Times New Roman"/>
                      <w:kern w:val="2"/>
                      <w:sz w:val="24"/>
                      <w:szCs w:val="24"/>
                      <w:highlight w:val="none"/>
                    </w:rPr>
                  </w:rPrChange>
                </w:rPr>
                <w:t>主要工艺路线</w:t>
              </w:r>
            </w:ins>
          </w:p>
        </w:tc>
        <w:tc>
          <w:tcPr>
            <w:tcW w:w="6265" w:type="dxa"/>
            <w:tcBorders>
              <w:tl2br w:val="nil"/>
              <w:tr2bl w:val="nil"/>
            </w:tcBorders>
            <w:noWrap w:val="0"/>
            <w:vAlign w:val="center"/>
            <w:tcPrChange w:id="1707"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08" w:author="杜媛媛" w:date="2024-09-23T17:17:16Z"/>
                <w:rFonts w:hint="eastAsia" w:ascii="方正仿宋_GBK" w:hAnsi="方正仿宋_GBK" w:eastAsia="方正仿宋_GBK" w:cs="方正仿宋_GBK"/>
                <w:kern w:val="2"/>
                <w:sz w:val="24"/>
                <w:szCs w:val="24"/>
                <w:highlight w:val="none"/>
                <w:rPrChange w:id="1709" w:author="陶芹" w:date="2024-09-23T17:34:11Z">
                  <w:rPr>
                    <w:ins w:id="1710" w:author="杜媛媛" w:date="2024-09-23T17:17:16Z"/>
                    <w:rFonts w:hint="default" w:ascii="Times New Roman" w:hAnsi="Times New Roman" w:eastAsia="方正仿宋_GBK" w:cs="Times New Roman"/>
                    <w:kern w:val="2"/>
                    <w:sz w:val="24"/>
                    <w:szCs w:val="24"/>
                    <w:highlight w:val="none"/>
                  </w:rPr>
                </w:rPrChange>
              </w:rPr>
            </w:pPr>
            <w:ins w:id="1711" w:author="杜媛媛" w:date="2024-09-23T17:17:16Z">
              <w:r>
                <w:rPr>
                  <w:rFonts w:hint="eastAsia" w:ascii="方正仿宋_GBK" w:hAnsi="方正仿宋_GBK" w:eastAsia="方正仿宋_GBK" w:cs="方正仿宋_GBK"/>
                  <w:kern w:val="2"/>
                  <w:sz w:val="24"/>
                  <w:szCs w:val="24"/>
                  <w:highlight w:val="none"/>
                  <w:rPrChange w:id="1712" w:author="陶芹" w:date="2024-09-23T17:34:11Z">
                    <w:rPr>
                      <w:rFonts w:hint="default" w:ascii="Times New Roman" w:hAnsi="Times New Roman" w:eastAsia="方正仿宋_GBK" w:cs="Times New Roman"/>
                      <w:kern w:val="2"/>
                      <w:sz w:val="24"/>
                      <w:szCs w:val="24"/>
                      <w:highlight w:val="none"/>
                    </w:rPr>
                  </w:rPrChange>
                </w:rPr>
                <w:t>（用文字说明主要工艺流程，说明各主要环节具体做法及效果；若放图示，在图下需详细说明图示流程细节，限500字）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14"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713" w:author="杜媛媛" w:date="2024-09-23T17:17:16Z"/>
          <w:trPrChange w:id="1714" w:author="陶芹" w:date="2024-09-23T17:34:35Z">
            <w:trPr>
              <w:trHeight w:val="397" w:hRule="atLeast"/>
              <w:jc w:val="center"/>
            </w:trPr>
          </w:trPrChange>
        </w:trPr>
        <w:tc>
          <w:tcPr>
            <w:tcW w:w="2410" w:type="dxa"/>
            <w:tcBorders>
              <w:tl2br w:val="nil"/>
              <w:tr2bl w:val="nil"/>
            </w:tcBorders>
            <w:noWrap w:val="0"/>
            <w:vAlign w:val="center"/>
            <w:tcPrChange w:id="1715"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16" w:author="杜媛媛" w:date="2024-09-23T17:17:16Z"/>
                <w:rFonts w:hint="eastAsia" w:ascii="方正仿宋_GBK" w:hAnsi="方正仿宋_GBK" w:eastAsia="方正仿宋_GBK" w:cs="方正仿宋_GBK"/>
                <w:kern w:val="2"/>
                <w:sz w:val="24"/>
                <w:szCs w:val="24"/>
                <w:highlight w:val="none"/>
                <w:rPrChange w:id="1717" w:author="陶芹" w:date="2024-09-23T17:34:11Z">
                  <w:rPr>
                    <w:ins w:id="1718" w:author="杜媛媛" w:date="2024-09-23T17:17:16Z"/>
                    <w:rFonts w:hint="default" w:ascii="Times New Roman" w:hAnsi="Times New Roman" w:eastAsia="方正仿宋_GBK" w:cs="Times New Roman"/>
                    <w:kern w:val="2"/>
                    <w:sz w:val="24"/>
                    <w:szCs w:val="24"/>
                    <w:highlight w:val="none"/>
                  </w:rPr>
                </w:rPrChange>
              </w:rPr>
            </w:pPr>
            <w:ins w:id="1719" w:author="杜媛媛" w:date="2024-09-23T17:17:16Z">
              <w:r>
                <w:rPr>
                  <w:rFonts w:hint="eastAsia" w:ascii="方正仿宋_GBK" w:hAnsi="方正仿宋_GBK" w:eastAsia="方正仿宋_GBK" w:cs="方正仿宋_GBK"/>
                  <w:kern w:val="2"/>
                  <w:sz w:val="24"/>
                  <w:szCs w:val="24"/>
                  <w:highlight w:val="none"/>
                  <w:rPrChange w:id="1720" w:author="陶芹" w:date="2024-09-23T17:34:11Z">
                    <w:rPr>
                      <w:rFonts w:hint="default" w:ascii="Times New Roman" w:hAnsi="Times New Roman" w:eastAsia="方正仿宋_GBK" w:cs="Times New Roman"/>
                      <w:kern w:val="2"/>
                      <w:sz w:val="24"/>
                      <w:szCs w:val="24"/>
                      <w:highlight w:val="none"/>
                    </w:rPr>
                  </w:rPrChange>
                </w:rPr>
                <w:t>工程示范效果</w:t>
              </w:r>
            </w:ins>
          </w:p>
        </w:tc>
        <w:tc>
          <w:tcPr>
            <w:tcW w:w="6265" w:type="dxa"/>
            <w:tcBorders>
              <w:tl2br w:val="nil"/>
              <w:tr2bl w:val="nil"/>
            </w:tcBorders>
            <w:noWrap w:val="0"/>
            <w:vAlign w:val="center"/>
            <w:tcPrChange w:id="1721"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22" w:author="杜媛媛" w:date="2024-09-23T17:17:16Z"/>
                <w:rFonts w:hint="eastAsia" w:ascii="方正仿宋_GBK" w:hAnsi="方正仿宋_GBK" w:eastAsia="方正仿宋_GBK" w:cs="方正仿宋_GBK"/>
                <w:kern w:val="2"/>
                <w:sz w:val="24"/>
                <w:szCs w:val="24"/>
                <w:highlight w:val="none"/>
                <w:rPrChange w:id="1723" w:author="陶芹" w:date="2024-09-23T17:34:11Z">
                  <w:rPr>
                    <w:ins w:id="1724" w:author="杜媛媛" w:date="2024-09-23T17:17:16Z"/>
                    <w:rFonts w:hint="default" w:ascii="Times New Roman" w:hAnsi="Times New Roman" w:eastAsia="方正仿宋_GBK" w:cs="Times New Roman"/>
                    <w:kern w:val="2"/>
                    <w:sz w:val="24"/>
                    <w:szCs w:val="24"/>
                    <w:highlight w:val="none"/>
                  </w:rPr>
                </w:rPrChange>
              </w:rPr>
            </w:pPr>
            <w:ins w:id="1725" w:author="杜媛媛" w:date="2024-09-23T17:17:16Z">
              <w:r>
                <w:rPr>
                  <w:rFonts w:hint="eastAsia" w:ascii="方正仿宋_GBK" w:hAnsi="方正仿宋_GBK" w:eastAsia="方正仿宋_GBK" w:cs="方正仿宋_GBK"/>
                  <w:spacing w:val="-4"/>
                  <w:kern w:val="2"/>
                  <w:sz w:val="24"/>
                  <w:szCs w:val="24"/>
                  <w:highlight w:val="none"/>
                  <w:rPrChange w:id="1726" w:author="陶芹" w:date="2024-09-23T17:34:11Z">
                    <w:rPr>
                      <w:rFonts w:hint="default" w:ascii="Times New Roman" w:hAnsi="Times New Roman" w:eastAsia="方正仿宋_GBK" w:cs="Times New Roman"/>
                      <w:spacing w:val="-4"/>
                      <w:kern w:val="2"/>
                      <w:sz w:val="24"/>
                      <w:szCs w:val="24"/>
                      <w:highlight w:val="none"/>
                    </w:rPr>
                  </w:rPrChange>
                </w:rPr>
                <w:t>（用文字和数据说明工程实施的先进示范效应</w:t>
              </w:r>
            </w:ins>
            <w:ins w:id="1727" w:author="杜媛媛" w:date="2024-09-23T17:17:16Z">
              <w:r>
                <w:rPr>
                  <w:rFonts w:hint="eastAsia" w:ascii="方正仿宋_GBK" w:hAnsi="方正仿宋_GBK" w:cs="方正仿宋_GBK"/>
                  <w:spacing w:val="-4"/>
                  <w:kern w:val="2"/>
                  <w:sz w:val="24"/>
                  <w:szCs w:val="24"/>
                  <w:highlight w:val="none"/>
                  <w:lang w:eastAsia="zh-CN"/>
                  <w:rPrChange w:id="1728" w:author="陶芹" w:date="2024-09-23T17:34:11Z">
                    <w:rPr>
                      <w:rFonts w:hint="eastAsia" w:ascii="Times New Roman" w:hAnsi="Times New Roman" w:cs="Times New Roman"/>
                      <w:spacing w:val="-4"/>
                      <w:kern w:val="2"/>
                      <w:sz w:val="24"/>
                      <w:szCs w:val="24"/>
                      <w:highlight w:val="none"/>
                      <w:lang w:eastAsia="zh-CN"/>
                    </w:rPr>
                  </w:rPrChange>
                </w:rPr>
                <w:t>；如有减排成效测算，请提供简要测算说明</w:t>
              </w:r>
            </w:ins>
            <w:ins w:id="1729" w:author="杜媛媛" w:date="2024-09-23T17:17:16Z">
              <w:r>
                <w:rPr>
                  <w:rFonts w:hint="eastAsia" w:ascii="方正仿宋_GBK" w:hAnsi="方正仿宋_GBK" w:eastAsia="方正仿宋_GBK" w:cs="方正仿宋_GBK"/>
                  <w:kern w:val="2"/>
                  <w:sz w:val="24"/>
                  <w:szCs w:val="24"/>
                  <w:highlight w:val="none"/>
                  <w:rPrChange w:id="1730" w:author="陶芹" w:date="2024-09-23T17:34:11Z">
                    <w:rPr>
                      <w:rFonts w:hint="default" w:ascii="Times New Roman" w:hAnsi="Times New Roman" w:eastAsia="方正仿宋_GBK" w:cs="Times New Roman"/>
                      <w:kern w:val="2"/>
                      <w:sz w:val="24"/>
                      <w:szCs w:val="24"/>
                      <w:highlight w:val="none"/>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32"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51" w:hRule="atLeast"/>
          <w:jc w:val="center"/>
          <w:ins w:id="1731" w:author="杜媛媛" w:date="2024-09-23T17:17:16Z"/>
          <w:trPrChange w:id="1732" w:author="陶芹" w:date="2024-09-23T17:34:35Z">
            <w:trPr>
              <w:trHeight w:val="351" w:hRule="atLeast"/>
              <w:jc w:val="center"/>
            </w:trPr>
          </w:trPrChange>
        </w:trPr>
        <w:tc>
          <w:tcPr>
            <w:tcW w:w="2410" w:type="dxa"/>
            <w:tcBorders>
              <w:tl2br w:val="nil"/>
              <w:tr2bl w:val="nil"/>
            </w:tcBorders>
            <w:noWrap w:val="0"/>
            <w:vAlign w:val="center"/>
            <w:tcPrChange w:id="1733"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34" w:author="杜媛媛" w:date="2024-09-23T17:17:16Z"/>
                <w:rFonts w:hint="eastAsia" w:ascii="方正仿宋_GBK" w:hAnsi="方正仿宋_GBK" w:eastAsia="方正仿宋_GBK" w:cs="方正仿宋_GBK"/>
                <w:kern w:val="2"/>
                <w:sz w:val="24"/>
                <w:szCs w:val="24"/>
                <w:highlight w:val="none"/>
                <w:rPrChange w:id="1735" w:author="陶芹" w:date="2024-09-23T17:34:11Z">
                  <w:rPr>
                    <w:ins w:id="1736" w:author="杜媛媛" w:date="2024-09-23T17:17:16Z"/>
                    <w:rFonts w:hint="default" w:ascii="Times New Roman" w:hAnsi="Times New Roman" w:eastAsia="方正仿宋_GBK" w:cs="Times New Roman"/>
                    <w:kern w:val="2"/>
                    <w:sz w:val="24"/>
                    <w:szCs w:val="24"/>
                    <w:highlight w:val="none"/>
                  </w:rPr>
                </w:rPrChange>
              </w:rPr>
            </w:pPr>
            <w:ins w:id="1737" w:author="杜媛媛" w:date="2024-09-23T17:17:16Z">
              <w:r>
                <w:rPr>
                  <w:rFonts w:hint="eastAsia" w:ascii="方正仿宋_GBK" w:hAnsi="方正仿宋_GBK" w:eastAsia="方正仿宋_GBK" w:cs="方正仿宋_GBK"/>
                  <w:kern w:val="2"/>
                  <w:sz w:val="24"/>
                  <w:szCs w:val="24"/>
                  <w:highlight w:val="none"/>
                  <w:rPrChange w:id="1738" w:author="陶芹" w:date="2024-09-23T17:34:11Z">
                    <w:rPr>
                      <w:rFonts w:hint="default" w:ascii="Times New Roman" w:hAnsi="Times New Roman" w:eastAsia="方正仿宋_GBK" w:cs="Times New Roman"/>
                      <w:kern w:val="2"/>
                      <w:sz w:val="24"/>
                      <w:szCs w:val="24"/>
                      <w:highlight w:val="none"/>
                    </w:rPr>
                  </w:rPrChange>
                </w:rPr>
                <w:t>主要经济指标</w:t>
              </w:r>
            </w:ins>
          </w:p>
        </w:tc>
        <w:tc>
          <w:tcPr>
            <w:tcW w:w="6265" w:type="dxa"/>
            <w:tcBorders>
              <w:tl2br w:val="nil"/>
              <w:tr2bl w:val="nil"/>
            </w:tcBorders>
            <w:noWrap w:val="0"/>
            <w:vAlign w:val="center"/>
            <w:tcPrChange w:id="1739"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40" w:author="杜媛媛" w:date="2024-09-23T17:17:16Z"/>
                <w:rFonts w:hint="eastAsia" w:ascii="方正仿宋_GBK" w:hAnsi="方正仿宋_GBK" w:eastAsia="方正仿宋_GBK" w:cs="方正仿宋_GBK"/>
                <w:kern w:val="2"/>
                <w:sz w:val="24"/>
                <w:szCs w:val="24"/>
                <w:highlight w:val="none"/>
                <w:rPrChange w:id="1741" w:author="陶芹" w:date="2024-09-23T17:34:11Z">
                  <w:rPr>
                    <w:ins w:id="1742" w:author="杜媛媛" w:date="2024-09-23T17:17:16Z"/>
                    <w:rFonts w:hint="default" w:ascii="Times New Roman" w:hAnsi="Times New Roman" w:eastAsia="方正仿宋_GBK" w:cs="Times New Roman"/>
                    <w:kern w:val="2"/>
                    <w:sz w:val="24"/>
                    <w:szCs w:val="24"/>
                    <w:highlight w:val="none"/>
                  </w:rPr>
                </w:rPrChange>
              </w:rPr>
            </w:pPr>
            <w:ins w:id="1743" w:author="杜媛媛" w:date="2024-09-23T17:17:16Z">
              <w:r>
                <w:rPr>
                  <w:rFonts w:hint="eastAsia" w:ascii="方正仿宋_GBK" w:hAnsi="方正仿宋_GBK" w:eastAsia="方正仿宋_GBK" w:cs="方正仿宋_GBK"/>
                  <w:kern w:val="2"/>
                  <w:sz w:val="24"/>
                  <w:szCs w:val="24"/>
                  <w:highlight w:val="none"/>
                  <w:rPrChange w:id="1744" w:author="陶芹" w:date="2024-09-23T17:34:11Z">
                    <w:rPr>
                      <w:rFonts w:hint="default" w:ascii="Times New Roman" w:hAnsi="Times New Roman" w:eastAsia="方正仿宋_GBK" w:cs="Times New Roman"/>
                      <w:kern w:val="2"/>
                      <w:sz w:val="24"/>
                      <w:szCs w:val="24"/>
                      <w:highlight w:val="none"/>
                    </w:rPr>
                  </w:rPrChange>
                </w:rPr>
                <w:t>（列出技术或装备生产、应用、运行和维护成本等）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46"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745" w:author="杜媛媛" w:date="2024-09-23T17:17:16Z"/>
          <w:trPrChange w:id="1746" w:author="陶芹" w:date="2024-09-23T17:34:35Z">
            <w:trPr>
              <w:trHeight w:val="397" w:hRule="atLeast"/>
              <w:jc w:val="center"/>
            </w:trPr>
          </w:trPrChange>
        </w:trPr>
        <w:tc>
          <w:tcPr>
            <w:tcW w:w="8675" w:type="dxa"/>
            <w:gridSpan w:val="2"/>
            <w:tcBorders>
              <w:tl2br w:val="nil"/>
              <w:tr2bl w:val="nil"/>
            </w:tcBorders>
            <w:noWrap w:val="0"/>
            <w:vAlign w:val="center"/>
            <w:tcPrChange w:id="1747" w:author="陶芹" w:date="2024-09-23T17:34:35Z">
              <w:tcPr>
                <w:tcW w:w="8675" w:type="dxa"/>
                <w:gridSpan w:val="2"/>
                <w:tcBorders>
                  <w:tl2br w:val="nil"/>
                  <w:tr2bl w:val="nil"/>
                </w:tcBorders>
                <w:noWrap w:val="0"/>
                <w:vAlign w:val="center"/>
              </w:tcPr>
            </w:tcPrChange>
          </w:tcPr>
          <w:p>
            <w:pPr>
              <w:adjustRightInd/>
              <w:spacing w:line="240" w:lineRule="auto"/>
              <w:ind w:firstLine="0" w:firstLineChars="0"/>
              <w:jc w:val="left"/>
              <w:textAlignment w:val="auto"/>
              <w:rPr>
                <w:ins w:id="1748" w:author="杜媛媛" w:date="2024-09-23T17:17:16Z"/>
                <w:rFonts w:hint="eastAsia" w:ascii="方正仿宋_GBK" w:hAnsi="方正仿宋_GBK" w:eastAsia="方正仿宋_GBK" w:cs="方正仿宋_GBK"/>
                <w:kern w:val="2"/>
                <w:sz w:val="24"/>
                <w:szCs w:val="24"/>
                <w:highlight w:val="none"/>
                <w:rPrChange w:id="1749" w:author="陶芹" w:date="2024-09-23T17:34:11Z">
                  <w:rPr>
                    <w:ins w:id="1750" w:author="杜媛媛" w:date="2024-09-23T17:17:16Z"/>
                    <w:rFonts w:hint="default" w:ascii="Times New Roman" w:hAnsi="Times New Roman" w:eastAsia="方正仿宋_GBK" w:cs="Times New Roman"/>
                    <w:kern w:val="2"/>
                    <w:sz w:val="24"/>
                    <w:szCs w:val="24"/>
                    <w:highlight w:val="none"/>
                  </w:rPr>
                </w:rPrChange>
              </w:rPr>
            </w:pPr>
            <w:ins w:id="1751" w:author="杜媛媛" w:date="2024-09-23T17:17:16Z">
              <w:r>
                <w:rPr>
                  <w:rFonts w:hint="eastAsia" w:ascii="方正仿宋_GBK" w:hAnsi="方正仿宋_GBK" w:eastAsia="方正仿宋_GBK" w:cs="方正仿宋_GBK"/>
                  <w:b w:val="0"/>
                  <w:bCs w:val="0"/>
                  <w:kern w:val="2"/>
                  <w:sz w:val="24"/>
                  <w:szCs w:val="24"/>
                  <w:highlight w:val="none"/>
                  <w:rPrChange w:id="1752" w:author="陶芹" w:date="2024-09-23T17:34:11Z">
                    <w:rPr>
                      <w:rFonts w:hint="default" w:ascii="Times New Roman" w:hAnsi="Times New Roman" w:eastAsia="方正仿宋_GBK" w:cs="Times New Roman"/>
                      <w:b/>
                      <w:bCs/>
                      <w:kern w:val="2"/>
                      <w:sz w:val="24"/>
                      <w:szCs w:val="24"/>
                      <w:highlight w:val="none"/>
                    </w:rPr>
                  </w:rPrChange>
                </w:rPr>
                <w:t>核心技术装备情况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54"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699" w:hRule="atLeast"/>
          <w:jc w:val="center"/>
          <w:ins w:id="1753" w:author="杜媛媛" w:date="2024-09-23T17:17:16Z"/>
          <w:trPrChange w:id="1754" w:author="陶芹" w:date="2024-09-23T17:34:35Z">
            <w:trPr>
              <w:trHeight w:val="699" w:hRule="atLeast"/>
              <w:jc w:val="center"/>
            </w:trPr>
          </w:trPrChange>
        </w:trPr>
        <w:tc>
          <w:tcPr>
            <w:tcW w:w="2410" w:type="dxa"/>
            <w:tcBorders>
              <w:tl2br w:val="nil"/>
              <w:tr2bl w:val="nil"/>
            </w:tcBorders>
            <w:noWrap w:val="0"/>
            <w:vAlign w:val="center"/>
            <w:tcPrChange w:id="1755"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56" w:author="杜媛媛" w:date="2024-09-23T17:17:16Z"/>
                <w:rFonts w:hint="eastAsia" w:ascii="方正仿宋_GBK" w:hAnsi="方正仿宋_GBK" w:eastAsia="方正仿宋_GBK" w:cs="方正仿宋_GBK"/>
                <w:kern w:val="2"/>
                <w:sz w:val="24"/>
                <w:szCs w:val="24"/>
                <w:highlight w:val="none"/>
                <w:rPrChange w:id="1757" w:author="陶芹" w:date="2024-09-23T17:34:11Z">
                  <w:rPr>
                    <w:ins w:id="1758" w:author="杜媛媛" w:date="2024-09-23T17:17:16Z"/>
                    <w:rFonts w:hint="default" w:ascii="Times New Roman" w:hAnsi="Times New Roman" w:eastAsia="方正仿宋_GBK" w:cs="Times New Roman"/>
                    <w:kern w:val="2"/>
                    <w:sz w:val="24"/>
                    <w:szCs w:val="24"/>
                    <w:highlight w:val="none"/>
                  </w:rPr>
                </w:rPrChange>
              </w:rPr>
            </w:pPr>
            <w:ins w:id="1759" w:author="杜媛媛" w:date="2024-09-23T17:17:16Z">
              <w:r>
                <w:rPr>
                  <w:rFonts w:hint="eastAsia" w:ascii="方正仿宋_GBK" w:hAnsi="方正仿宋_GBK" w:eastAsia="方正仿宋_GBK" w:cs="方正仿宋_GBK"/>
                  <w:kern w:val="2"/>
                  <w:sz w:val="24"/>
                  <w:szCs w:val="24"/>
                  <w:highlight w:val="none"/>
                  <w:rPrChange w:id="1760" w:author="陶芹" w:date="2024-09-23T17:34:11Z">
                    <w:rPr>
                      <w:rFonts w:hint="default" w:ascii="Times New Roman" w:hAnsi="Times New Roman" w:eastAsia="方正仿宋_GBK" w:cs="Times New Roman"/>
                      <w:kern w:val="2"/>
                      <w:sz w:val="24"/>
                      <w:szCs w:val="24"/>
                      <w:highlight w:val="none"/>
                    </w:rPr>
                  </w:rPrChange>
                </w:rPr>
                <w:t>核心技术装备参数</w:t>
              </w:r>
            </w:ins>
          </w:p>
        </w:tc>
        <w:tc>
          <w:tcPr>
            <w:tcW w:w="6265" w:type="dxa"/>
            <w:tcBorders>
              <w:tl2br w:val="nil"/>
              <w:tr2bl w:val="nil"/>
            </w:tcBorders>
            <w:noWrap w:val="0"/>
            <w:vAlign w:val="center"/>
            <w:tcPrChange w:id="1761"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62" w:author="杜媛媛" w:date="2024-09-23T17:17:16Z"/>
                <w:rFonts w:hint="eastAsia" w:ascii="方正仿宋_GBK" w:hAnsi="方正仿宋_GBK" w:eastAsia="方正仿宋_GBK" w:cs="方正仿宋_GBK"/>
                <w:kern w:val="2"/>
                <w:sz w:val="24"/>
                <w:szCs w:val="24"/>
                <w:highlight w:val="none"/>
                <w:rPrChange w:id="1763" w:author="陶芹" w:date="2024-09-23T17:34:11Z">
                  <w:rPr>
                    <w:ins w:id="1764" w:author="杜媛媛" w:date="2024-09-23T17:17:16Z"/>
                    <w:rFonts w:hint="default" w:ascii="Times New Roman" w:hAnsi="Times New Roman" w:eastAsia="方正仿宋_GBK" w:cs="Times New Roman"/>
                    <w:kern w:val="2"/>
                    <w:sz w:val="24"/>
                    <w:szCs w:val="24"/>
                    <w:highlight w:val="none"/>
                  </w:rPr>
                </w:rPrChange>
              </w:rPr>
            </w:pPr>
            <w:ins w:id="1765" w:author="杜媛媛" w:date="2024-09-23T17:17:16Z">
              <w:r>
                <w:rPr>
                  <w:rFonts w:hint="eastAsia" w:ascii="方正仿宋_GBK" w:hAnsi="方正仿宋_GBK" w:eastAsia="方正仿宋_GBK" w:cs="方正仿宋_GBK"/>
                  <w:kern w:val="2"/>
                  <w:sz w:val="24"/>
                  <w:szCs w:val="24"/>
                  <w:highlight w:val="none"/>
                  <w:rPrChange w:id="1766" w:author="陶芹" w:date="2024-09-23T17:34:11Z">
                    <w:rPr>
                      <w:rFonts w:hint="default" w:ascii="Times New Roman" w:hAnsi="Times New Roman" w:eastAsia="方正仿宋_GBK" w:cs="Times New Roman"/>
                      <w:kern w:val="2"/>
                      <w:sz w:val="24"/>
                      <w:szCs w:val="24"/>
                      <w:highlight w:val="none"/>
                    </w:rPr>
                  </w:rPrChange>
                </w:rPr>
                <w:t>（如工艺运行参数、装备性能参数等）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68"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767" w:author="杜媛媛" w:date="2024-09-23T17:17:16Z"/>
          <w:trPrChange w:id="1768" w:author="陶芹" w:date="2024-09-23T17:34:35Z">
            <w:trPr>
              <w:trHeight w:val="397" w:hRule="atLeast"/>
              <w:jc w:val="center"/>
            </w:trPr>
          </w:trPrChange>
        </w:trPr>
        <w:tc>
          <w:tcPr>
            <w:tcW w:w="2410" w:type="dxa"/>
            <w:tcBorders>
              <w:tl2br w:val="nil"/>
              <w:tr2bl w:val="nil"/>
            </w:tcBorders>
            <w:noWrap w:val="0"/>
            <w:vAlign w:val="center"/>
            <w:tcPrChange w:id="1769"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70" w:author="杜媛媛" w:date="2024-09-23T17:17:16Z"/>
                <w:rFonts w:hint="eastAsia" w:ascii="方正仿宋_GBK" w:hAnsi="方正仿宋_GBK" w:eastAsia="方正仿宋_GBK" w:cs="方正仿宋_GBK"/>
                <w:kern w:val="2"/>
                <w:sz w:val="24"/>
                <w:szCs w:val="24"/>
                <w:highlight w:val="none"/>
                <w:rPrChange w:id="1771" w:author="陶芹" w:date="2024-09-23T17:34:11Z">
                  <w:rPr>
                    <w:ins w:id="1772" w:author="杜媛媛" w:date="2024-09-23T17:17:16Z"/>
                    <w:rFonts w:hint="default" w:ascii="Times New Roman" w:hAnsi="Times New Roman" w:eastAsia="方正仿宋_GBK" w:cs="Times New Roman"/>
                    <w:kern w:val="2"/>
                    <w:sz w:val="24"/>
                    <w:szCs w:val="24"/>
                    <w:highlight w:val="none"/>
                  </w:rPr>
                </w:rPrChange>
              </w:rPr>
            </w:pPr>
            <w:ins w:id="1773" w:author="杜媛媛" w:date="2024-09-23T17:17:16Z">
              <w:r>
                <w:rPr>
                  <w:rFonts w:hint="eastAsia" w:ascii="方正仿宋_GBK" w:hAnsi="方正仿宋_GBK" w:eastAsia="方正仿宋_GBK" w:cs="方正仿宋_GBK"/>
                  <w:kern w:val="2"/>
                  <w:sz w:val="24"/>
                  <w:szCs w:val="24"/>
                  <w:highlight w:val="none"/>
                  <w:rPrChange w:id="1774" w:author="陶芹" w:date="2024-09-23T17:34:11Z">
                    <w:rPr>
                      <w:rFonts w:hint="default" w:ascii="Times New Roman" w:hAnsi="Times New Roman" w:eastAsia="方正仿宋_GBK" w:cs="Times New Roman"/>
                      <w:kern w:val="2"/>
                      <w:sz w:val="24"/>
                      <w:szCs w:val="24"/>
                      <w:highlight w:val="none"/>
                    </w:rPr>
                  </w:rPrChange>
                </w:rPr>
                <w:t>核心技术装备的特点、创新点及</w:t>
              </w:r>
            </w:ins>
            <w:ins w:id="1775" w:author="杜媛媛" w:date="2024-09-23T17:17:16Z">
              <w:r>
                <w:rPr>
                  <w:rFonts w:hint="eastAsia" w:ascii="方正仿宋_GBK" w:hAnsi="方正仿宋_GBK" w:eastAsia="方正仿宋_GBK" w:cs="方正仿宋_GBK"/>
                  <w:kern w:val="2"/>
                  <w:sz w:val="24"/>
                  <w:szCs w:val="24"/>
                  <w:highlight w:val="none"/>
                  <w:rPrChange w:id="1776" w:author="陶芹" w:date="2024-09-23T17:34:11Z">
                    <w:rPr>
                      <w:rFonts w:hint="eastAsia" w:ascii="Times New Roman" w:hAnsi="Times New Roman" w:eastAsia="方正仿宋_GBK" w:cs="Times New Roman"/>
                      <w:kern w:val="2"/>
                      <w:sz w:val="24"/>
                      <w:szCs w:val="24"/>
                      <w:highlight w:val="none"/>
                    </w:rPr>
                  </w:rPrChange>
                </w:rPr>
                <w:t>技术先进性</w:t>
              </w:r>
            </w:ins>
          </w:p>
        </w:tc>
        <w:tc>
          <w:tcPr>
            <w:tcW w:w="6265" w:type="dxa"/>
            <w:tcBorders>
              <w:tl2br w:val="nil"/>
              <w:tr2bl w:val="nil"/>
            </w:tcBorders>
            <w:noWrap w:val="0"/>
            <w:vAlign w:val="center"/>
            <w:tcPrChange w:id="1777"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78" w:author="杜媛媛" w:date="2024-09-23T17:17:16Z"/>
                <w:rFonts w:hint="eastAsia" w:ascii="方正仿宋_GBK" w:hAnsi="方正仿宋_GBK" w:eastAsia="方正仿宋_GBK" w:cs="方正仿宋_GBK"/>
                <w:kern w:val="2"/>
                <w:sz w:val="24"/>
                <w:szCs w:val="24"/>
                <w:highlight w:val="none"/>
                <w:rPrChange w:id="1779" w:author="陶芹" w:date="2024-09-23T17:34:11Z">
                  <w:rPr>
                    <w:ins w:id="1780" w:author="杜媛媛" w:date="2024-09-23T17:17:16Z"/>
                    <w:rFonts w:hint="default" w:ascii="Times New Roman" w:hAnsi="Times New Roman" w:eastAsia="方正仿宋_GBK" w:cs="Times New Roman"/>
                    <w:kern w:val="2"/>
                    <w:sz w:val="24"/>
                    <w:szCs w:val="24"/>
                    <w:highlight w:val="none"/>
                  </w:rPr>
                </w:rPrChange>
              </w:rPr>
            </w:pPr>
            <w:ins w:id="1781" w:author="杜媛媛" w:date="2024-09-23T17:17:16Z">
              <w:r>
                <w:rPr>
                  <w:rFonts w:hint="eastAsia" w:ascii="方正仿宋_GBK" w:hAnsi="方正仿宋_GBK" w:eastAsia="方正仿宋_GBK" w:cs="方正仿宋_GBK"/>
                  <w:kern w:val="2"/>
                  <w:sz w:val="24"/>
                  <w:szCs w:val="24"/>
                  <w:highlight w:val="none"/>
                  <w:rPrChange w:id="1782" w:author="陶芹" w:date="2024-09-23T17:34:11Z">
                    <w:rPr>
                      <w:rFonts w:hint="default" w:ascii="Times New Roman" w:hAnsi="Times New Roman" w:eastAsia="方正仿宋_GBK" w:cs="Times New Roman"/>
                      <w:kern w:val="2"/>
                      <w:sz w:val="24"/>
                      <w:szCs w:val="24"/>
                      <w:highlight w:val="none"/>
                    </w:rPr>
                  </w:rPrChange>
                </w:rPr>
                <w:t>（限300字，说明核心技术装备的特点、创新点以及与国内外类似技术装备相比的技术先进性和经济性优势）</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84"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783" w:author="杜媛媛" w:date="2024-09-23T17:17:16Z"/>
          <w:trPrChange w:id="1784" w:author="陶芹" w:date="2024-09-23T17:34:35Z">
            <w:trPr>
              <w:trHeight w:val="397" w:hRule="atLeast"/>
              <w:jc w:val="center"/>
            </w:trPr>
          </w:trPrChange>
        </w:trPr>
        <w:tc>
          <w:tcPr>
            <w:tcW w:w="2410" w:type="dxa"/>
            <w:tcBorders>
              <w:tl2br w:val="nil"/>
              <w:tr2bl w:val="nil"/>
            </w:tcBorders>
            <w:noWrap w:val="0"/>
            <w:vAlign w:val="center"/>
            <w:tcPrChange w:id="1785"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786" w:author="杜媛媛" w:date="2024-09-23T17:17:16Z"/>
                <w:rFonts w:hint="eastAsia" w:ascii="方正仿宋_GBK" w:hAnsi="方正仿宋_GBK" w:eastAsia="方正仿宋_GBK" w:cs="方正仿宋_GBK"/>
                <w:kern w:val="2"/>
                <w:sz w:val="24"/>
                <w:szCs w:val="24"/>
                <w:highlight w:val="none"/>
                <w:rPrChange w:id="1787" w:author="陶芹" w:date="2024-09-23T17:34:11Z">
                  <w:rPr>
                    <w:ins w:id="1788" w:author="杜媛媛" w:date="2024-09-23T17:17:16Z"/>
                    <w:rFonts w:hint="default" w:ascii="Times New Roman" w:hAnsi="Times New Roman" w:eastAsia="方正仿宋_GBK" w:cs="Times New Roman"/>
                    <w:kern w:val="2"/>
                    <w:sz w:val="24"/>
                    <w:szCs w:val="24"/>
                    <w:highlight w:val="none"/>
                  </w:rPr>
                </w:rPrChange>
              </w:rPr>
            </w:pPr>
            <w:ins w:id="1789" w:author="杜媛媛" w:date="2024-09-23T17:17:16Z">
              <w:r>
                <w:rPr>
                  <w:rFonts w:hint="eastAsia" w:ascii="方正仿宋_GBK" w:hAnsi="方正仿宋_GBK" w:eastAsia="方正仿宋_GBK" w:cs="方正仿宋_GBK"/>
                  <w:kern w:val="2"/>
                  <w:sz w:val="24"/>
                  <w:szCs w:val="24"/>
                  <w:highlight w:val="none"/>
                  <w:rPrChange w:id="1790" w:author="陶芹" w:date="2024-09-23T17:34:11Z">
                    <w:rPr>
                      <w:rFonts w:hint="default" w:ascii="Times New Roman" w:hAnsi="Times New Roman" w:eastAsia="方正仿宋_GBK" w:cs="Times New Roman"/>
                      <w:kern w:val="2"/>
                      <w:sz w:val="24"/>
                      <w:szCs w:val="24"/>
                      <w:highlight w:val="none"/>
                    </w:rPr>
                  </w:rPrChange>
                </w:rPr>
                <w:t>核心技术装备来源</w:t>
              </w:r>
            </w:ins>
          </w:p>
        </w:tc>
        <w:tc>
          <w:tcPr>
            <w:tcW w:w="6265" w:type="dxa"/>
            <w:tcBorders>
              <w:tl2br w:val="nil"/>
              <w:tr2bl w:val="nil"/>
            </w:tcBorders>
            <w:noWrap w:val="0"/>
            <w:vAlign w:val="center"/>
            <w:tcPrChange w:id="1791"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792" w:author="杜媛媛" w:date="2024-09-23T17:17:16Z"/>
                <w:rFonts w:hint="eastAsia" w:ascii="方正仿宋_GBK" w:hAnsi="方正仿宋_GBK" w:eastAsia="方正仿宋_GBK" w:cs="方正仿宋_GBK"/>
                <w:kern w:val="2"/>
                <w:sz w:val="24"/>
                <w:szCs w:val="24"/>
                <w:highlight w:val="none"/>
                <w:rPrChange w:id="1793" w:author="陶芹" w:date="2024-09-23T17:34:11Z">
                  <w:rPr>
                    <w:ins w:id="1794" w:author="杜媛媛" w:date="2024-09-23T17:17:16Z"/>
                    <w:rFonts w:hint="default" w:ascii="Times New Roman" w:hAnsi="Times New Roman" w:eastAsia="方正仿宋_GBK" w:cs="Times New Roman"/>
                    <w:kern w:val="2"/>
                    <w:sz w:val="24"/>
                    <w:szCs w:val="24"/>
                    <w:highlight w:val="none"/>
                  </w:rPr>
                </w:rPrChange>
              </w:rPr>
            </w:pPr>
            <w:ins w:id="1795" w:author="杜媛媛" w:date="2024-09-23T17:17:16Z">
              <w:r>
                <w:rPr>
                  <w:rFonts w:hint="eastAsia" w:ascii="方正仿宋_GBK" w:hAnsi="方正仿宋_GBK" w:eastAsia="方正仿宋_GBK" w:cs="方正仿宋_GBK"/>
                  <w:kern w:val="2"/>
                  <w:sz w:val="24"/>
                  <w:szCs w:val="24"/>
                  <w:highlight w:val="none"/>
                  <w:rPrChange w:id="1796" w:author="陶芹" w:date="2024-09-23T17:34:11Z">
                    <w:rPr>
                      <w:rFonts w:hint="default" w:ascii="Times New Roman" w:hAnsi="Times New Roman" w:eastAsia="方正仿宋_GBK" w:cs="Times New Roman"/>
                      <w:kern w:val="2"/>
                      <w:sz w:val="24"/>
                      <w:szCs w:val="24"/>
                      <w:highlight w:val="none"/>
                    </w:rPr>
                  </w:rPrChange>
                </w:rPr>
                <w:t>□自主创新   □国外引进   □引进后消化吸收再创新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798"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90" w:hRule="atLeast"/>
          <w:jc w:val="center"/>
          <w:ins w:id="1797" w:author="杜媛媛" w:date="2024-09-23T17:17:16Z"/>
          <w:trPrChange w:id="1798" w:author="陶芹" w:date="2024-09-23T17:34:35Z">
            <w:trPr>
              <w:trHeight w:val="90" w:hRule="atLeast"/>
              <w:jc w:val="center"/>
            </w:trPr>
          </w:trPrChange>
        </w:trPr>
        <w:tc>
          <w:tcPr>
            <w:tcW w:w="2410" w:type="dxa"/>
            <w:tcBorders>
              <w:tl2br w:val="nil"/>
              <w:tr2bl w:val="nil"/>
            </w:tcBorders>
            <w:noWrap w:val="0"/>
            <w:vAlign w:val="center"/>
            <w:tcPrChange w:id="1799"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800" w:author="杜媛媛" w:date="2024-09-23T17:17:16Z"/>
                <w:rFonts w:hint="eastAsia" w:ascii="方正仿宋_GBK" w:hAnsi="方正仿宋_GBK" w:eastAsia="方正仿宋_GBK" w:cs="方正仿宋_GBK"/>
                <w:kern w:val="2"/>
                <w:sz w:val="24"/>
                <w:szCs w:val="24"/>
                <w:highlight w:val="none"/>
                <w:rPrChange w:id="1801" w:author="陶芹" w:date="2024-09-23T17:34:11Z">
                  <w:rPr>
                    <w:ins w:id="1802" w:author="杜媛媛" w:date="2024-09-23T17:17:16Z"/>
                    <w:rFonts w:hint="default" w:ascii="Times New Roman" w:hAnsi="Times New Roman" w:eastAsia="方正仿宋_GBK" w:cs="Times New Roman"/>
                    <w:kern w:val="2"/>
                    <w:sz w:val="24"/>
                    <w:szCs w:val="24"/>
                    <w:highlight w:val="none"/>
                  </w:rPr>
                </w:rPrChange>
              </w:rPr>
            </w:pPr>
            <w:ins w:id="1803" w:author="杜媛媛" w:date="2024-09-23T17:17:16Z">
              <w:r>
                <w:rPr>
                  <w:rFonts w:hint="eastAsia" w:ascii="方正仿宋_GBK" w:hAnsi="方正仿宋_GBK" w:eastAsia="方正仿宋_GBK" w:cs="方正仿宋_GBK"/>
                  <w:kern w:val="2"/>
                  <w:sz w:val="24"/>
                  <w:szCs w:val="24"/>
                  <w:highlight w:val="none"/>
                  <w:rPrChange w:id="1804" w:author="陶芹" w:date="2024-09-23T17:34:11Z">
                    <w:rPr>
                      <w:rFonts w:hint="default" w:ascii="Times New Roman" w:hAnsi="Times New Roman" w:eastAsia="方正仿宋_GBK" w:cs="Times New Roman"/>
                      <w:kern w:val="2"/>
                      <w:sz w:val="24"/>
                      <w:szCs w:val="24"/>
                      <w:highlight w:val="none"/>
                    </w:rPr>
                  </w:rPrChange>
                </w:rPr>
                <w:t>查新情况</w:t>
              </w:r>
            </w:ins>
          </w:p>
        </w:tc>
        <w:tc>
          <w:tcPr>
            <w:tcW w:w="6265" w:type="dxa"/>
            <w:tcBorders>
              <w:tl2br w:val="nil"/>
              <w:tr2bl w:val="nil"/>
            </w:tcBorders>
            <w:noWrap w:val="0"/>
            <w:vAlign w:val="center"/>
            <w:tcPrChange w:id="1805"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806" w:author="杜媛媛" w:date="2024-09-23T17:17:16Z"/>
                <w:rFonts w:hint="eastAsia" w:ascii="方正仿宋_GBK" w:hAnsi="方正仿宋_GBK" w:eastAsia="方正仿宋_GBK" w:cs="方正仿宋_GBK"/>
                <w:kern w:val="2"/>
                <w:sz w:val="24"/>
                <w:szCs w:val="24"/>
                <w:highlight w:val="none"/>
                <w:rPrChange w:id="1807" w:author="陶芹" w:date="2024-09-23T17:34:11Z">
                  <w:rPr>
                    <w:ins w:id="1808" w:author="杜媛媛" w:date="2024-09-23T17:17:16Z"/>
                    <w:rFonts w:hint="default" w:ascii="Times New Roman" w:hAnsi="Times New Roman" w:eastAsia="方正仿宋_GBK" w:cs="Times New Roman"/>
                    <w:kern w:val="2"/>
                    <w:sz w:val="24"/>
                    <w:szCs w:val="24"/>
                    <w:highlight w:val="none"/>
                  </w:rPr>
                </w:rPrChange>
              </w:rPr>
            </w:pPr>
            <w:ins w:id="1809" w:author="杜媛媛" w:date="2024-09-23T17:17:16Z">
              <w:r>
                <w:rPr>
                  <w:rFonts w:hint="eastAsia" w:ascii="方正仿宋_GBK" w:hAnsi="方正仿宋_GBK" w:eastAsia="方正仿宋_GBK" w:cs="方正仿宋_GBK"/>
                  <w:kern w:val="2"/>
                  <w:sz w:val="24"/>
                  <w:szCs w:val="24"/>
                  <w:highlight w:val="none"/>
                  <w:rPrChange w:id="1810" w:author="陶芹" w:date="2024-09-23T17:34:11Z">
                    <w:rPr>
                      <w:rFonts w:hint="default" w:ascii="Times New Roman" w:hAnsi="Times New Roman" w:eastAsia="方正仿宋_GBK" w:cs="Times New Roman"/>
                      <w:kern w:val="2"/>
                      <w:sz w:val="24"/>
                      <w:szCs w:val="24"/>
                      <w:highlight w:val="none"/>
                    </w:rPr>
                  </w:rPrChange>
                </w:rPr>
                <w:t>（如有，请填写查新单位、查新时间和查新结论）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12"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811" w:author="杜媛媛" w:date="2024-09-23T17:17:16Z"/>
          <w:trPrChange w:id="1812" w:author="陶芹" w:date="2024-09-23T17:34:35Z">
            <w:trPr>
              <w:trHeight w:val="397" w:hRule="atLeast"/>
              <w:jc w:val="center"/>
            </w:trPr>
          </w:trPrChange>
        </w:trPr>
        <w:tc>
          <w:tcPr>
            <w:tcW w:w="2410" w:type="dxa"/>
            <w:tcBorders>
              <w:tl2br w:val="nil"/>
              <w:tr2bl w:val="nil"/>
            </w:tcBorders>
            <w:noWrap w:val="0"/>
            <w:vAlign w:val="center"/>
            <w:tcPrChange w:id="1813"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814" w:author="杜媛媛" w:date="2024-09-23T17:17:16Z"/>
                <w:rFonts w:hint="eastAsia" w:ascii="方正仿宋_GBK" w:hAnsi="方正仿宋_GBK" w:eastAsia="方正仿宋_GBK" w:cs="方正仿宋_GBK"/>
                <w:kern w:val="2"/>
                <w:sz w:val="24"/>
                <w:szCs w:val="24"/>
                <w:highlight w:val="none"/>
                <w:rPrChange w:id="1815" w:author="陶芹" w:date="2024-09-23T17:34:11Z">
                  <w:rPr>
                    <w:ins w:id="1816" w:author="杜媛媛" w:date="2024-09-23T17:17:16Z"/>
                    <w:rFonts w:hint="default" w:ascii="Times New Roman" w:hAnsi="Times New Roman" w:eastAsia="方正仿宋_GBK" w:cs="Times New Roman"/>
                    <w:kern w:val="2"/>
                    <w:sz w:val="24"/>
                    <w:szCs w:val="24"/>
                    <w:highlight w:val="none"/>
                  </w:rPr>
                </w:rPrChange>
              </w:rPr>
            </w:pPr>
            <w:ins w:id="1817" w:author="杜媛媛" w:date="2024-09-23T17:17:16Z">
              <w:r>
                <w:rPr>
                  <w:rFonts w:hint="eastAsia" w:ascii="方正仿宋_GBK" w:hAnsi="方正仿宋_GBK" w:eastAsia="方正仿宋_GBK" w:cs="方正仿宋_GBK"/>
                  <w:kern w:val="2"/>
                  <w:sz w:val="24"/>
                  <w:szCs w:val="24"/>
                  <w:highlight w:val="none"/>
                  <w:rPrChange w:id="1818" w:author="陶芹" w:date="2024-09-23T17:34:11Z">
                    <w:rPr>
                      <w:rFonts w:hint="default" w:ascii="Times New Roman" w:hAnsi="Times New Roman" w:eastAsia="方正仿宋_GBK" w:cs="Times New Roman"/>
                      <w:kern w:val="2"/>
                      <w:sz w:val="24"/>
                      <w:szCs w:val="24"/>
                      <w:highlight w:val="none"/>
                    </w:rPr>
                  </w:rPrChange>
                </w:rPr>
                <w:t>鉴定情况</w:t>
              </w:r>
            </w:ins>
          </w:p>
        </w:tc>
        <w:tc>
          <w:tcPr>
            <w:tcW w:w="6265" w:type="dxa"/>
            <w:tcBorders>
              <w:tl2br w:val="nil"/>
              <w:tr2bl w:val="nil"/>
            </w:tcBorders>
            <w:noWrap w:val="0"/>
            <w:vAlign w:val="center"/>
            <w:tcPrChange w:id="1819"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820" w:author="杜媛媛" w:date="2024-09-23T17:17:16Z"/>
                <w:rFonts w:hint="eastAsia" w:ascii="方正仿宋_GBK" w:hAnsi="方正仿宋_GBK" w:eastAsia="方正仿宋_GBK" w:cs="方正仿宋_GBK"/>
                <w:kern w:val="2"/>
                <w:sz w:val="24"/>
                <w:szCs w:val="24"/>
                <w:highlight w:val="none"/>
                <w:rPrChange w:id="1821" w:author="陶芹" w:date="2024-09-23T17:34:11Z">
                  <w:rPr>
                    <w:ins w:id="1822" w:author="杜媛媛" w:date="2024-09-23T17:17:16Z"/>
                    <w:rFonts w:hint="default" w:ascii="Times New Roman" w:hAnsi="Times New Roman" w:eastAsia="方正仿宋_GBK" w:cs="Times New Roman"/>
                    <w:kern w:val="2"/>
                    <w:sz w:val="24"/>
                    <w:szCs w:val="24"/>
                    <w:highlight w:val="none"/>
                  </w:rPr>
                </w:rPrChange>
              </w:rPr>
            </w:pPr>
            <w:ins w:id="1823" w:author="杜媛媛" w:date="2024-09-23T17:17:16Z">
              <w:r>
                <w:rPr>
                  <w:rFonts w:hint="eastAsia" w:ascii="方正仿宋_GBK" w:hAnsi="方正仿宋_GBK" w:eastAsia="方正仿宋_GBK" w:cs="方正仿宋_GBK"/>
                  <w:kern w:val="2"/>
                  <w:sz w:val="24"/>
                  <w:szCs w:val="24"/>
                  <w:highlight w:val="none"/>
                  <w:rPrChange w:id="1824" w:author="陶芹" w:date="2024-09-23T17:34:11Z">
                    <w:rPr>
                      <w:rFonts w:hint="default" w:ascii="Times New Roman" w:hAnsi="Times New Roman" w:eastAsia="方正仿宋_GBK" w:cs="Times New Roman"/>
                      <w:kern w:val="2"/>
                      <w:sz w:val="24"/>
                      <w:szCs w:val="24"/>
                      <w:highlight w:val="none"/>
                    </w:rPr>
                  </w:rPrChange>
                </w:rPr>
                <w:t>（如有，请填写组织单位、鉴定时间和鉴定结论）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26"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825" w:author="杜媛媛" w:date="2024-09-23T17:17:16Z"/>
          <w:trPrChange w:id="1826" w:author="陶芹" w:date="2024-09-23T17:34:35Z">
            <w:trPr>
              <w:trHeight w:val="397" w:hRule="atLeast"/>
              <w:jc w:val="center"/>
            </w:trPr>
          </w:trPrChange>
        </w:trPr>
        <w:tc>
          <w:tcPr>
            <w:tcW w:w="2410" w:type="dxa"/>
            <w:tcBorders>
              <w:tl2br w:val="nil"/>
              <w:tr2bl w:val="nil"/>
            </w:tcBorders>
            <w:noWrap w:val="0"/>
            <w:vAlign w:val="center"/>
            <w:tcPrChange w:id="1827"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828" w:author="杜媛媛" w:date="2024-09-23T17:17:16Z"/>
                <w:rFonts w:hint="eastAsia" w:ascii="方正仿宋_GBK" w:hAnsi="方正仿宋_GBK" w:eastAsia="方正仿宋_GBK" w:cs="方正仿宋_GBK"/>
                <w:kern w:val="2"/>
                <w:sz w:val="24"/>
                <w:szCs w:val="24"/>
                <w:highlight w:val="none"/>
                <w:rPrChange w:id="1829" w:author="陶芹" w:date="2024-09-23T17:34:11Z">
                  <w:rPr>
                    <w:ins w:id="1830" w:author="杜媛媛" w:date="2024-09-23T17:17:16Z"/>
                    <w:rFonts w:hint="default" w:ascii="Times New Roman" w:hAnsi="Times New Roman" w:eastAsia="方正仿宋_GBK" w:cs="Times New Roman"/>
                    <w:kern w:val="2"/>
                    <w:sz w:val="24"/>
                    <w:szCs w:val="24"/>
                    <w:highlight w:val="none"/>
                  </w:rPr>
                </w:rPrChange>
              </w:rPr>
            </w:pPr>
            <w:ins w:id="1831" w:author="杜媛媛" w:date="2024-09-23T17:17:16Z">
              <w:r>
                <w:rPr>
                  <w:rFonts w:hint="eastAsia" w:ascii="方正仿宋_GBK" w:hAnsi="方正仿宋_GBK" w:eastAsia="方正仿宋_GBK" w:cs="方正仿宋_GBK"/>
                  <w:kern w:val="2"/>
                  <w:sz w:val="24"/>
                  <w:szCs w:val="24"/>
                  <w:highlight w:val="none"/>
                  <w:rPrChange w:id="1832" w:author="陶芹" w:date="2024-09-23T17:34:11Z">
                    <w:rPr>
                      <w:rFonts w:hint="default" w:ascii="Times New Roman" w:hAnsi="Times New Roman" w:eastAsia="方正仿宋_GBK" w:cs="Times New Roman"/>
                      <w:kern w:val="2"/>
                      <w:sz w:val="24"/>
                      <w:szCs w:val="24"/>
                      <w:highlight w:val="none"/>
                    </w:rPr>
                  </w:rPrChange>
                </w:rPr>
                <w:t>获奖情况</w:t>
              </w:r>
            </w:ins>
          </w:p>
        </w:tc>
        <w:tc>
          <w:tcPr>
            <w:tcW w:w="6265" w:type="dxa"/>
            <w:tcBorders>
              <w:tl2br w:val="nil"/>
              <w:tr2bl w:val="nil"/>
            </w:tcBorders>
            <w:noWrap w:val="0"/>
            <w:vAlign w:val="center"/>
            <w:tcPrChange w:id="1833"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834" w:author="杜媛媛" w:date="2024-09-23T17:17:16Z"/>
                <w:rFonts w:hint="eastAsia" w:ascii="方正仿宋_GBK" w:hAnsi="方正仿宋_GBK" w:eastAsia="方正仿宋_GBK" w:cs="方正仿宋_GBK"/>
                <w:kern w:val="2"/>
                <w:sz w:val="24"/>
                <w:szCs w:val="24"/>
                <w:highlight w:val="none"/>
                <w:rPrChange w:id="1835" w:author="陶芹" w:date="2024-09-23T17:34:11Z">
                  <w:rPr>
                    <w:ins w:id="1836" w:author="杜媛媛" w:date="2024-09-23T17:17:16Z"/>
                    <w:rFonts w:hint="default" w:ascii="Times New Roman" w:hAnsi="Times New Roman" w:eastAsia="方正仿宋_GBK" w:cs="Times New Roman"/>
                    <w:kern w:val="2"/>
                    <w:sz w:val="24"/>
                    <w:szCs w:val="24"/>
                    <w:highlight w:val="none"/>
                  </w:rPr>
                </w:rPrChange>
              </w:rPr>
            </w:pPr>
            <w:ins w:id="1837" w:author="杜媛媛" w:date="2024-09-23T17:17:16Z">
              <w:r>
                <w:rPr>
                  <w:rFonts w:hint="eastAsia" w:ascii="方正仿宋_GBK" w:hAnsi="方正仿宋_GBK" w:eastAsia="方正仿宋_GBK" w:cs="方正仿宋_GBK"/>
                  <w:kern w:val="2"/>
                  <w:sz w:val="24"/>
                  <w:szCs w:val="24"/>
                  <w:highlight w:val="none"/>
                  <w:rPrChange w:id="1838" w:author="陶芹" w:date="2024-09-23T17:34:11Z">
                    <w:rPr>
                      <w:rFonts w:hint="default" w:ascii="Times New Roman" w:hAnsi="Times New Roman" w:eastAsia="方正仿宋_GBK" w:cs="Times New Roman"/>
                      <w:kern w:val="2"/>
                      <w:sz w:val="24"/>
                      <w:szCs w:val="24"/>
                      <w:highlight w:val="none"/>
                    </w:rPr>
                  </w:rPrChange>
                </w:rPr>
                <w:t>（如有，请填写获奖时间、获奖等级和奖项名称）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40"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839" w:author="杜媛媛" w:date="2024-09-23T17:17:16Z"/>
          <w:trPrChange w:id="1840" w:author="陶芹" w:date="2024-09-23T17:34:35Z">
            <w:trPr>
              <w:trHeight w:val="397" w:hRule="atLeast"/>
              <w:jc w:val="center"/>
            </w:trPr>
          </w:trPrChange>
        </w:trPr>
        <w:tc>
          <w:tcPr>
            <w:tcW w:w="2410" w:type="dxa"/>
            <w:tcBorders>
              <w:tl2br w:val="nil"/>
              <w:tr2bl w:val="nil"/>
            </w:tcBorders>
            <w:noWrap w:val="0"/>
            <w:vAlign w:val="center"/>
            <w:tcPrChange w:id="1841"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842" w:author="杜媛媛" w:date="2024-09-23T17:17:16Z"/>
                <w:rFonts w:hint="eastAsia" w:ascii="方正仿宋_GBK" w:hAnsi="方正仿宋_GBK" w:eastAsia="方正仿宋_GBK" w:cs="方正仿宋_GBK"/>
                <w:kern w:val="2"/>
                <w:sz w:val="24"/>
                <w:szCs w:val="24"/>
                <w:highlight w:val="none"/>
                <w:rPrChange w:id="1843" w:author="陶芹" w:date="2024-09-23T17:34:11Z">
                  <w:rPr>
                    <w:ins w:id="1844" w:author="杜媛媛" w:date="2024-09-23T17:17:16Z"/>
                    <w:rFonts w:hint="default" w:ascii="Times New Roman" w:hAnsi="Times New Roman" w:eastAsia="方正仿宋_GBK" w:cs="Times New Roman"/>
                    <w:kern w:val="2"/>
                    <w:sz w:val="24"/>
                    <w:szCs w:val="24"/>
                    <w:highlight w:val="none"/>
                  </w:rPr>
                </w:rPrChange>
              </w:rPr>
            </w:pPr>
            <w:ins w:id="1845" w:author="杜媛媛" w:date="2024-09-23T17:17:16Z">
              <w:r>
                <w:rPr>
                  <w:rFonts w:hint="eastAsia" w:ascii="方正仿宋_GBK" w:hAnsi="方正仿宋_GBK" w:eastAsia="方正仿宋_GBK" w:cs="方正仿宋_GBK"/>
                  <w:kern w:val="2"/>
                  <w:sz w:val="24"/>
                  <w:szCs w:val="24"/>
                  <w:highlight w:val="none"/>
                  <w:rPrChange w:id="1846" w:author="陶芹" w:date="2024-09-23T17:34:11Z">
                    <w:rPr>
                      <w:rFonts w:hint="default" w:ascii="Times New Roman" w:hAnsi="Times New Roman" w:eastAsia="方正仿宋_GBK" w:cs="Times New Roman"/>
                      <w:kern w:val="2"/>
                      <w:sz w:val="24"/>
                      <w:szCs w:val="24"/>
                      <w:highlight w:val="none"/>
                    </w:rPr>
                  </w:rPrChange>
                </w:rPr>
                <w:t>知识产权情况</w:t>
              </w:r>
            </w:ins>
          </w:p>
        </w:tc>
        <w:tc>
          <w:tcPr>
            <w:tcW w:w="6265" w:type="dxa"/>
            <w:tcBorders>
              <w:tl2br w:val="nil"/>
              <w:tr2bl w:val="nil"/>
            </w:tcBorders>
            <w:noWrap w:val="0"/>
            <w:vAlign w:val="center"/>
            <w:tcPrChange w:id="1847"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848" w:author="杜媛媛" w:date="2024-09-23T17:17:16Z"/>
                <w:rFonts w:hint="eastAsia" w:ascii="方正仿宋_GBK" w:hAnsi="方正仿宋_GBK" w:eastAsia="方正仿宋_GBK" w:cs="方正仿宋_GBK"/>
                <w:kern w:val="2"/>
                <w:sz w:val="24"/>
                <w:szCs w:val="24"/>
                <w:highlight w:val="none"/>
                <w:rPrChange w:id="1849" w:author="陶芹" w:date="2024-09-23T17:34:11Z">
                  <w:rPr>
                    <w:ins w:id="1850" w:author="杜媛媛" w:date="2024-09-23T17:17:16Z"/>
                    <w:rFonts w:hint="default" w:ascii="Times New Roman" w:hAnsi="Times New Roman" w:eastAsia="方正仿宋_GBK" w:cs="Times New Roman"/>
                    <w:kern w:val="2"/>
                    <w:sz w:val="24"/>
                    <w:szCs w:val="24"/>
                    <w:highlight w:val="none"/>
                  </w:rPr>
                </w:rPrChange>
              </w:rPr>
            </w:pPr>
            <w:ins w:id="1851" w:author="杜媛媛" w:date="2024-09-23T17:17:16Z">
              <w:r>
                <w:rPr>
                  <w:rFonts w:hint="eastAsia" w:ascii="方正仿宋_GBK" w:hAnsi="方正仿宋_GBK" w:eastAsia="方正仿宋_GBK" w:cs="方正仿宋_GBK"/>
                  <w:kern w:val="2"/>
                  <w:sz w:val="24"/>
                  <w:szCs w:val="24"/>
                  <w:highlight w:val="none"/>
                  <w:rPrChange w:id="1852" w:author="陶芹" w:date="2024-09-23T17:34:11Z">
                    <w:rPr>
                      <w:rFonts w:hint="default" w:ascii="Times New Roman" w:hAnsi="Times New Roman" w:eastAsia="方正仿宋_GBK" w:cs="Times New Roman"/>
                      <w:kern w:val="2"/>
                      <w:sz w:val="24"/>
                      <w:szCs w:val="24"/>
                      <w:highlight w:val="none"/>
                    </w:rPr>
                  </w:rPrChange>
                </w:rPr>
                <w:t>（说明该技术装备知识产权归属情况，授权使用情况，专利获取及应用情况）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54"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853" w:author="杜媛媛" w:date="2024-09-23T17:17:16Z"/>
          <w:trPrChange w:id="1854" w:author="陶芹" w:date="2024-09-23T17:34:35Z">
            <w:trPr>
              <w:trHeight w:val="397" w:hRule="atLeast"/>
              <w:jc w:val="center"/>
            </w:trPr>
          </w:trPrChange>
        </w:trPr>
        <w:tc>
          <w:tcPr>
            <w:tcW w:w="2410" w:type="dxa"/>
            <w:tcBorders>
              <w:tl2br w:val="nil"/>
              <w:tr2bl w:val="nil"/>
            </w:tcBorders>
            <w:noWrap w:val="0"/>
            <w:vAlign w:val="center"/>
            <w:tcPrChange w:id="1855" w:author="陶芹" w:date="2024-09-23T17:34:35Z">
              <w:tcPr>
                <w:tcW w:w="2410" w:type="dxa"/>
                <w:tcBorders>
                  <w:tl2br w:val="nil"/>
                  <w:tr2bl w:val="nil"/>
                </w:tcBorders>
                <w:noWrap w:val="0"/>
                <w:vAlign w:val="center"/>
              </w:tcPr>
            </w:tcPrChange>
          </w:tcPr>
          <w:p>
            <w:pPr>
              <w:adjustRightInd/>
              <w:spacing w:line="240" w:lineRule="auto"/>
              <w:ind w:firstLine="0" w:firstLineChars="0"/>
              <w:jc w:val="center"/>
              <w:textAlignment w:val="auto"/>
              <w:rPr>
                <w:ins w:id="1856" w:author="杜媛媛" w:date="2024-09-23T17:17:16Z"/>
                <w:rFonts w:hint="eastAsia" w:ascii="方正仿宋_GBK" w:hAnsi="方正仿宋_GBK" w:eastAsia="方正仿宋_GBK" w:cs="方正仿宋_GBK"/>
                <w:kern w:val="2"/>
                <w:sz w:val="24"/>
                <w:szCs w:val="24"/>
                <w:highlight w:val="none"/>
                <w:rPrChange w:id="1857" w:author="陶芹" w:date="2024-09-23T17:34:11Z">
                  <w:rPr>
                    <w:ins w:id="1858" w:author="杜媛媛" w:date="2024-09-23T17:17:16Z"/>
                    <w:rFonts w:hint="default" w:ascii="Times New Roman" w:hAnsi="Times New Roman" w:eastAsia="方正仿宋_GBK" w:cs="Times New Roman"/>
                    <w:kern w:val="2"/>
                    <w:sz w:val="24"/>
                    <w:szCs w:val="24"/>
                    <w:highlight w:val="none"/>
                  </w:rPr>
                </w:rPrChange>
              </w:rPr>
            </w:pPr>
            <w:ins w:id="1859" w:author="杜媛媛" w:date="2024-09-23T17:17:16Z">
              <w:r>
                <w:rPr>
                  <w:rFonts w:hint="eastAsia" w:ascii="方正仿宋_GBK" w:hAnsi="方正仿宋_GBK" w:eastAsia="方正仿宋_GBK" w:cs="方正仿宋_GBK"/>
                  <w:kern w:val="2"/>
                  <w:sz w:val="24"/>
                  <w:szCs w:val="24"/>
                  <w:highlight w:val="none"/>
                  <w:rPrChange w:id="1860" w:author="陶芹" w:date="2024-09-23T17:34:11Z">
                    <w:rPr>
                      <w:rFonts w:hint="default" w:ascii="Times New Roman" w:hAnsi="Times New Roman" w:eastAsia="方正仿宋_GBK" w:cs="Times New Roman"/>
                      <w:kern w:val="2"/>
                      <w:sz w:val="24"/>
                      <w:szCs w:val="24"/>
                      <w:highlight w:val="none"/>
                    </w:rPr>
                  </w:rPrChange>
                </w:rPr>
                <w:t>国内外应用情况</w:t>
              </w:r>
            </w:ins>
          </w:p>
        </w:tc>
        <w:tc>
          <w:tcPr>
            <w:tcW w:w="6265" w:type="dxa"/>
            <w:tcBorders>
              <w:tl2br w:val="nil"/>
              <w:tr2bl w:val="nil"/>
            </w:tcBorders>
            <w:noWrap w:val="0"/>
            <w:vAlign w:val="center"/>
            <w:tcPrChange w:id="1861" w:author="陶芹" w:date="2024-09-23T17:34:35Z">
              <w:tcPr>
                <w:tcW w:w="6265" w:type="dxa"/>
                <w:tcBorders>
                  <w:tl2br w:val="nil"/>
                  <w:tr2bl w:val="nil"/>
                </w:tcBorders>
                <w:noWrap w:val="0"/>
                <w:vAlign w:val="center"/>
              </w:tcPr>
            </w:tcPrChange>
          </w:tcPr>
          <w:p>
            <w:pPr>
              <w:adjustRightInd/>
              <w:spacing w:line="240" w:lineRule="auto"/>
              <w:ind w:firstLine="0" w:firstLineChars="0"/>
              <w:textAlignment w:val="auto"/>
              <w:rPr>
                <w:ins w:id="1862" w:author="杜媛媛" w:date="2024-09-23T17:17:16Z"/>
                <w:rFonts w:hint="eastAsia" w:ascii="方正仿宋_GBK" w:hAnsi="方正仿宋_GBK" w:eastAsia="方正仿宋_GBK" w:cs="方正仿宋_GBK"/>
                <w:kern w:val="2"/>
                <w:sz w:val="24"/>
                <w:szCs w:val="24"/>
                <w:highlight w:val="none"/>
                <w:rPrChange w:id="1863" w:author="陶芹" w:date="2024-09-23T17:34:11Z">
                  <w:rPr>
                    <w:ins w:id="1864" w:author="杜媛媛" w:date="2024-09-23T17:17:16Z"/>
                    <w:rFonts w:hint="default" w:ascii="Times New Roman" w:hAnsi="Times New Roman" w:eastAsia="方正仿宋_GBK" w:cs="Times New Roman"/>
                    <w:kern w:val="2"/>
                    <w:sz w:val="24"/>
                    <w:szCs w:val="24"/>
                    <w:highlight w:val="none"/>
                  </w:rPr>
                </w:rPrChange>
              </w:rPr>
            </w:pPr>
            <w:ins w:id="1865" w:author="杜媛媛" w:date="2024-09-23T17:17:16Z">
              <w:r>
                <w:rPr>
                  <w:rFonts w:hint="eastAsia" w:ascii="方正仿宋_GBK" w:hAnsi="方正仿宋_GBK" w:eastAsia="方正仿宋_GBK" w:cs="方正仿宋_GBK"/>
                  <w:kern w:val="2"/>
                  <w:sz w:val="24"/>
                  <w:szCs w:val="24"/>
                  <w:highlight w:val="none"/>
                  <w:rPrChange w:id="1866" w:author="陶芹" w:date="2024-09-23T17:34:11Z">
                    <w:rPr>
                      <w:rFonts w:hint="default" w:ascii="Times New Roman" w:hAnsi="Times New Roman" w:eastAsia="方正仿宋_GBK" w:cs="Times New Roman"/>
                      <w:kern w:val="2"/>
                      <w:sz w:val="24"/>
                      <w:szCs w:val="24"/>
                      <w:highlight w:val="none"/>
                    </w:rPr>
                  </w:rPrChange>
                </w:rPr>
                <w:t>（说明该技术装备在国内和国外的</w:t>
              </w:r>
            </w:ins>
            <w:ins w:id="1867" w:author="杜媛媛" w:date="2024-09-23T17:17:16Z">
              <w:r>
                <w:rPr>
                  <w:rFonts w:hint="eastAsia" w:ascii="方正仿宋_GBK" w:hAnsi="方正仿宋_GBK" w:eastAsia="方正仿宋_GBK" w:cs="方正仿宋_GBK"/>
                  <w:kern w:val="2"/>
                  <w:sz w:val="24"/>
                  <w:szCs w:val="24"/>
                  <w:highlight w:val="none"/>
                  <w:rPrChange w:id="1868" w:author="陶芹" w:date="2024-09-23T17:34:11Z">
                    <w:rPr>
                      <w:rFonts w:hint="eastAsia" w:ascii="Times New Roman" w:hAnsi="Times New Roman" w:eastAsia="方正仿宋_GBK" w:cs="Times New Roman"/>
                      <w:kern w:val="2"/>
                      <w:sz w:val="24"/>
                      <w:szCs w:val="24"/>
                      <w:highlight w:val="none"/>
                    </w:rPr>
                  </w:rPrChange>
                </w:rPr>
                <w:t>研发和</w:t>
              </w:r>
            </w:ins>
            <w:ins w:id="1869" w:author="杜媛媛" w:date="2024-09-23T17:17:16Z">
              <w:r>
                <w:rPr>
                  <w:rFonts w:hint="eastAsia" w:ascii="方正仿宋_GBK" w:hAnsi="方正仿宋_GBK" w:eastAsia="方正仿宋_GBK" w:cs="方正仿宋_GBK"/>
                  <w:kern w:val="2"/>
                  <w:sz w:val="24"/>
                  <w:szCs w:val="24"/>
                  <w:highlight w:val="none"/>
                  <w:rPrChange w:id="1870" w:author="陶芹" w:date="2024-09-23T17:34:11Z">
                    <w:rPr>
                      <w:rFonts w:hint="default" w:ascii="Times New Roman" w:hAnsi="Times New Roman" w:eastAsia="方正仿宋_GBK" w:cs="Times New Roman"/>
                      <w:kern w:val="2"/>
                      <w:sz w:val="24"/>
                      <w:szCs w:val="24"/>
                      <w:highlight w:val="none"/>
                    </w:rPr>
                  </w:rPrChange>
                </w:rPr>
                <w:t>工程应用总体情况，可列举不超过5项在规模和行业上有代表性的案例名称、规模、验收时间和现状）</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72"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18" w:hRule="atLeast"/>
          <w:jc w:val="center"/>
          <w:ins w:id="1871" w:author="杜媛媛" w:date="2024-09-23T17:17:16Z"/>
          <w:trPrChange w:id="1872" w:author="陶芹" w:date="2024-09-23T17:34:35Z">
            <w:trPr>
              <w:trHeight w:val="318" w:hRule="atLeast"/>
              <w:jc w:val="center"/>
            </w:trPr>
          </w:trPrChange>
        </w:trPr>
        <w:tc>
          <w:tcPr>
            <w:tcW w:w="8675" w:type="dxa"/>
            <w:gridSpan w:val="2"/>
            <w:tcBorders>
              <w:tl2br w:val="nil"/>
              <w:tr2bl w:val="nil"/>
            </w:tcBorders>
            <w:noWrap w:val="0"/>
            <w:vAlign w:val="center"/>
            <w:tcPrChange w:id="1873" w:author="陶芹" w:date="2024-09-23T17:34:35Z">
              <w:tcPr>
                <w:tcW w:w="8675" w:type="dxa"/>
                <w:gridSpan w:val="2"/>
                <w:tcBorders>
                  <w:tl2br w:val="nil"/>
                  <w:tr2bl w:val="nil"/>
                </w:tcBorders>
                <w:noWrap w:val="0"/>
                <w:vAlign w:val="center"/>
              </w:tcPr>
            </w:tcPrChange>
          </w:tcPr>
          <w:p>
            <w:pPr>
              <w:adjustRightInd/>
              <w:spacing w:line="240" w:lineRule="auto"/>
              <w:ind w:firstLine="0" w:firstLineChars="0"/>
              <w:jc w:val="left"/>
              <w:textAlignment w:val="auto"/>
              <w:rPr>
                <w:ins w:id="1874" w:author="杜媛媛" w:date="2024-09-23T17:17:16Z"/>
                <w:rFonts w:hint="eastAsia" w:ascii="方正仿宋_GBK" w:hAnsi="方正仿宋_GBK" w:eastAsia="方正仿宋_GBK" w:cs="方正仿宋_GBK"/>
                <w:kern w:val="2"/>
                <w:sz w:val="24"/>
                <w:szCs w:val="24"/>
                <w:highlight w:val="none"/>
                <w:rPrChange w:id="1875" w:author="陶芹" w:date="2024-09-23T17:34:11Z">
                  <w:rPr>
                    <w:ins w:id="1876" w:author="杜媛媛" w:date="2024-09-23T17:17:16Z"/>
                    <w:rFonts w:hint="default" w:ascii="Times New Roman" w:hAnsi="Times New Roman" w:eastAsia="方正仿宋_GBK" w:cs="Times New Roman"/>
                    <w:kern w:val="2"/>
                    <w:sz w:val="24"/>
                    <w:szCs w:val="24"/>
                    <w:highlight w:val="none"/>
                  </w:rPr>
                </w:rPrChange>
              </w:rPr>
            </w:pPr>
            <w:ins w:id="1877" w:author="杜媛媛" w:date="2024-09-23T17:17:16Z">
              <w:r>
                <w:rPr>
                  <w:rFonts w:hint="eastAsia" w:ascii="方正仿宋_GBK" w:hAnsi="方正仿宋_GBK" w:eastAsia="方正仿宋_GBK" w:cs="方正仿宋_GBK"/>
                  <w:b w:val="0"/>
                  <w:bCs w:val="0"/>
                  <w:kern w:val="2"/>
                  <w:sz w:val="24"/>
                  <w:szCs w:val="24"/>
                  <w:highlight w:val="none"/>
                  <w:rPrChange w:id="1878" w:author="陶芹" w:date="2024-09-23T17:34:11Z">
                    <w:rPr>
                      <w:rFonts w:hint="default" w:ascii="Times New Roman" w:hAnsi="Times New Roman" w:eastAsia="方正仿宋_GBK" w:cs="Times New Roman"/>
                      <w:b/>
                      <w:bCs/>
                      <w:kern w:val="2"/>
                      <w:sz w:val="24"/>
                      <w:szCs w:val="24"/>
                      <w:highlight w:val="none"/>
                    </w:rPr>
                  </w:rPrChange>
                </w:rPr>
                <w:t>申报单位承诺：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880"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90" w:hRule="atLeast"/>
          <w:jc w:val="center"/>
          <w:ins w:id="1879" w:author="杜媛媛" w:date="2024-09-23T17:17:16Z"/>
          <w:trPrChange w:id="1880" w:author="陶芹" w:date="2024-09-23T17:34:35Z">
            <w:trPr>
              <w:trHeight w:val="90" w:hRule="atLeast"/>
              <w:jc w:val="center"/>
            </w:trPr>
          </w:trPrChange>
        </w:trPr>
        <w:tc>
          <w:tcPr>
            <w:tcW w:w="8675" w:type="dxa"/>
            <w:gridSpan w:val="2"/>
            <w:tcBorders>
              <w:tl2br w:val="nil"/>
              <w:tr2bl w:val="nil"/>
            </w:tcBorders>
            <w:noWrap w:val="0"/>
            <w:vAlign w:val="center"/>
            <w:tcPrChange w:id="1881" w:author="陶芹" w:date="2024-09-23T17:34:35Z">
              <w:tcPr>
                <w:tcW w:w="8675" w:type="dxa"/>
                <w:gridSpan w:val="2"/>
                <w:tcBorders>
                  <w:tl2br w:val="nil"/>
                  <w:tr2bl w:val="nil"/>
                </w:tcBorders>
                <w:noWrap w:val="0"/>
                <w:vAlign w:val="center"/>
              </w:tcPr>
            </w:tcPrChange>
          </w:tcPr>
          <w:p>
            <w:pPr>
              <w:adjustRightInd/>
              <w:spacing w:line="240" w:lineRule="auto"/>
              <w:ind w:firstLine="0" w:firstLineChars="0"/>
              <w:jc w:val="left"/>
              <w:textAlignment w:val="auto"/>
              <w:rPr>
                <w:ins w:id="1882" w:author="杜媛媛" w:date="2024-09-23T17:17:16Z"/>
                <w:rFonts w:hint="eastAsia" w:ascii="方正仿宋_GBK" w:hAnsi="方正仿宋_GBK" w:eastAsia="方正仿宋_GBK" w:cs="方正仿宋_GBK"/>
                <w:kern w:val="2"/>
                <w:sz w:val="24"/>
                <w:szCs w:val="24"/>
                <w:highlight w:val="none"/>
                <w:rPrChange w:id="1883" w:author="陶芹" w:date="2024-09-23T17:34:11Z">
                  <w:rPr>
                    <w:ins w:id="1884" w:author="杜媛媛" w:date="2024-09-23T17:17:16Z"/>
                    <w:rFonts w:hint="default" w:ascii="Times New Roman" w:hAnsi="Times New Roman" w:eastAsia="方正仿宋_GBK" w:cs="Times New Roman"/>
                    <w:kern w:val="2"/>
                    <w:sz w:val="24"/>
                    <w:szCs w:val="24"/>
                    <w:highlight w:val="none"/>
                  </w:rPr>
                </w:rPrChange>
              </w:rPr>
            </w:pPr>
            <w:ins w:id="1885" w:author="杜媛媛" w:date="2024-09-23T17:17:16Z">
              <w:r>
                <w:rPr>
                  <w:rFonts w:hint="eastAsia" w:ascii="方正仿宋_GBK" w:hAnsi="方正仿宋_GBK" w:eastAsia="方正仿宋_GBK" w:cs="方正仿宋_GBK"/>
                  <w:kern w:val="2"/>
                  <w:sz w:val="24"/>
                  <w:szCs w:val="24"/>
                  <w:highlight w:val="none"/>
                  <w:rPrChange w:id="1886" w:author="陶芹" w:date="2024-09-23T17:34:11Z">
                    <w:rPr>
                      <w:rFonts w:hint="default" w:ascii="Times New Roman" w:hAnsi="Times New Roman" w:eastAsia="方正仿宋_GBK" w:cs="Times New Roman"/>
                      <w:kern w:val="2"/>
                      <w:sz w:val="24"/>
                      <w:szCs w:val="24"/>
                      <w:highlight w:val="none"/>
                    </w:rPr>
                  </w:rPrChange>
                </w:rPr>
                <w:t>申报材料内容属实、准确，技术知识产权权属明确，不存在知识产权纠纷。</w:t>
              </w:r>
            </w:ins>
          </w:p>
          <w:p>
            <w:pPr>
              <w:adjustRightInd/>
              <w:spacing w:line="240" w:lineRule="auto"/>
              <w:ind w:firstLine="0" w:firstLineChars="0"/>
              <w:jc w:val="left"/>
              <w:textAlignment w:val="auto"/>
              <w:rPr>
                <w:ins w:id="1887" w:author="杜媛媛" w:date="2024-09-23T17:17:16Z"/>
                <w:rFonts w:hint="eastAsia" w:ascii="方正仿宋_GBK" w:hAnsi="方正仿宋_GBK" w:eastAsia="方正仿宋_GBK" w:cs="方正仿宋_GBK"/>
                <w:kern w:val="2"/>
                <w:sz w:val="24"/>
                <w:szCs w:val="24"/>
                <w:highlight w:val="none"/>
                <w:rPrChange w:id="1888" w:author="陶芹" w:date="2024-09-23T17:34:11Z">
                  <w:rPr>
                    <w:ins w:id="1889" w:author="杜媛媛" w:date="2024-09-23T17:17:16Z"/>
                    <w:rFonts w:hint="default" w:ascii="Times New Roman" w:hAnsi="Times New Roman" w:eastAsia="方正仿宋_GBK" w:cs="Times New Roman"/>
                    <w:kern w:val="2"/>
                    <w:sz w:val="24"/>
                    <w:szCs w:val="24"/>
                    <w:highlight w:val="none"/>
                  </w:rPr>
                </w:rPrChange>
              </w:rPr>
            </w:pPr>
            <w:ins w:id="1890" w:author="杜媛媛" w:date="2024-09-23T17:17:16Z">
              <w:r>
                <w:rPr>
                  <w:rFonts w:hint="eastAsia" w:ascii="方正仿宋_GBK" w:hAnsi="方正仿宋_GBK" w:eastAsia="方正仿宋_GBK" w:cs="方正仿宋_GBK"/>
                  <w:kern w:val="2"/>
                  <w:sz w:val="24"/>
                  <w:szCs w:val="24"/>
                  <w:highlight w:val="none"/>
                  <w:rPrChange w:id="1891" w:author="陶芹" w:date="2024-09-23T17:34:11Z">
                    <w:rPr>
                      <w:rFonts w:hint="default" w:ascii="Times New Roman" w:hAnsi="Times New Roman" w:eastAsia="方正仿宋_GBK" w:cs="Times New Roman"/>
                      <w:kern w:val="2"/>
                      <w:sz w:val="24"/>
                      <w:szCs w:val="24"/>
                      <w:highlight w:val="none"/>
                    </w:rPr>
                  </w:rPrChange>
                </w:rPr>
                <w:t>特此承诺。</w:t>
              </w:r>
            </w:ins>
          </w:p>
          <w:p>
            <w:pPr>
              <w:adjustRightInd/>
              <w:spacing w:line="240" w:lineRule="auto"/>
              <w:ind w:firstLine="0" w:firstLineChars="0"/>
              <w:jc w:val="center"/>
              <w:textAlignment w:val="auto"/>
              <w:rPr>
                <w:ins w:id="1892" w:author="杜媛媛" w:date="2024-09-23T17:17:16Z"/>
                <w:rFonts w:hint="eastAsia" w:ascii="方正仿宋_GBK" w:hAnsi="方正仿宋_GBK" w:eastAsia="方正仿宋_GBK" w:cs="方正仿宋_GBK"/>
                <w:kern w:val="2"/>
                <w:sz w:val="24"/>
                <w:szCs w:val="24"/>
                <w:highlight w:val="none"/>
                <w:rPrChange w:id="1893" w:author="陶芹" w:date="2024-09-23T17:34:11Z">
                  <w:rPr>
                    <w:ins w:id="1894" w:author="杜媛媛" w:date="2024-09-23T17:17:16Z"/>
                    <w:rFonts w:hint="default" w:ascii="Times New Roman" w:hAnsi="Times New Roman" w:eastAsia="方正仿宋_GBK" w:cs="Times New Roman"/>
                    <w:kern w:val="2"/>
                    <w:sz w:val="24"/>
                    <w:szCs w:val="24"/>
                    <w:highlight w:val="none"/>
                  </w:rPr>
                </w:rPrChange>
              </w:rPr>
            </w:pPr>
            <w:ins w:id="1895" w:author="杜媛媛" w:date="2024-09-23T17:17:16Z">
              <w:r>
                <w:rPr>
                  <w:rFonts w:hint="eastAsia" w:ascii="方正仿宋_GBK" w:hAnsi="方正仿宋_GBK" w:eastAsia="方正仿宋_GBK" w:cs="方正仿宋_GBK"/>
                  <w:kern w:val="2"/>
                  <w:sz w:val="24"/>
                  <w:szCs w:val="24"/>
                  <w:highlight w:val="none"/>
                  <w:rPrChange w:id="1896" w:author="陶芹" w:date="2024-09-23T17:34:11Z">
                    <w:rPr>
                      <w:rFonts w:hint="default" w:ascii="Times New Roman" w:hAnsi="Times New Roman" w:eastAsia="方正仿宋_GBK" w:cs="Times New Roman"/>
                      <w:kern w:val="2"/>
                      <w:sz w:val="24"/>
                      <w:szCs w:val="24"/>
                      <w:highlight w:val="none"/>
                    </w:rPr>
                  </w:rPrChange>
                </w:rPr>
                <w:t xml:space="preserve">                             （申报单位盖章）</w:t>
              </w:r>
            </w:ins>
          </w:p>
          <w:p>
            <w:pPr>
              <w:adjustRightInd/>
              <w:spacing w:line="240" w:lineRule="auto"/>
              <w:ind w:right="1264" w:rightChars="400" w:firstLine="0" w:firstLineChars="0"/>
              <w:jc w:val="right"/>
              <w:textAlignment w:val="auto"/>
              <w:rPr>
                <w:ins w:id="1897" w:author="杜媛媛" w:date="2024-09-23T17:17:16Z"/>
                <w:rFonts w:hint="eastAsia" w:ascii="方正仿宋_GBK" w:hAnsi="方正仿宋_GBK" w:eastAsia="方正仿宋_GBK" w:cs="方正仿宋_GBK"/>
                <w:kern w:val="2"/>
                <w:sz w:val="24"/>
                <w:szCs w:val="24"/>
                <w:highlight w:val="none"/>
                <w:rPrChange w:id="1898" w:author="陶芹" w:date="2024-09-23T17:34:11Z">
                  <w:rPr>
                    <w:ins w:id="1899" w:author="杜媛媛" w:date="2024-09-23T17:17:16Z"/>
                    <w:rFonts w:hint="default" w:ascii="Times New Roman" w:hAnsi="Times New Roman" w:eastAsia="方正仿宋_GBK" w:cs="Times New Roman"/>
                    <w:kern w:val="2"/>
                    <w:sz w:val="24"/>
                    <w:szCs w:val="24"/>
                    <w:highlight w:val="none"/>
                  </w:rPr>
                </w:rPrChange>
              </w:rPr>
            </w:pPr>
            <w:ins w:id="1900" w:author="杜媛媛" w:date="2024-09-23T17:17:16Z">
              <w:r>
                <w:rPr>
                  <w:rFonts w:hint="eastAsia" w:ascii="方正仿宋_GBK" w:hAnsi="方正仿宋_GBK" w:eastAsia="方正仿宋_GBK" w:cs="方正仿宋_GBK"/>
                  <w:kern w:val="2"/>
                  <w:sz w:val="24"/>
                  <w:szCs w:val="24"/>
                  <w:highlight w:val="none"/>
                  <w:rPrChange w:id="1901" w:author="陶芹" w:date="2024-09-23T17:34:11Z">
                    <w:rPr>
                      <w:rFonts w:hint="default" w:ascii="Times New Roman" w:hAnsi="Times New Roman" w:eastAsia="方正仿宋_GBK" w:cs="Times New Roman"/>
                      <w:kern w:val="2"/>
                      <w:sz w:val="24"/>
                      <w:szCs w:val="24"/>
                      <w:highlight w:val="none"/>
                    </w:rPr>
                  </w:rPrChange>
                </w:rPr>
                <w:t>日期：</w:t>
              </w:r>
            </w:ins>
            <w:ins w:id="1902" w:author="杜媛媛" w:date="2024-09-23T17:17:16Z">
              <w:r>
                <w:rPr>
                  <w:rFonts w:hint="eastAsia" w:ascii="方正仿宋_GBK" w:hAnsi="方正仿宋_GBK" w:eastAsia="方正仿宋_GBK" w:cs="方正仿宋_GBK"/>
                  <w:kern w:val="2"/>
                  <w:sz w:val="24"/>
                  <w:szCs w:val="24"/>
                  <w:highlight w:val="none"/>
                  <w:lang w:val="en-US" w:eastAsia="zh-CN"/>
                  <w:rPrChange w:id="1903" w:author="陶芹" w:date="2024-09-23T17:34:11Z">
                    <w:rPr>
                      <w:rFonts w:hint="eastAsia" w:ascii="Times New Roman" w:hAnsi="Times New Roman" w:eastAsia="方正仿宋_GBK" w:cs="Times New Roman"/>
                      <w:kern w:val="2"/>
                      <w:sz w:val="24"/>
                      <w:szCs w:val="24"/>
                      <w:highlight w:val="none"/>
                      <w:lang w:val="en-US" w:eastAsia="zh-CN"/>
                    </w:rPr>
                  </w:rPrChange>
                </w:rPr>
                <w:t xml:space="preserve">  </w:t>
              </w:r>
            </w:ins>
            <w:ins w:id="1904" w:author="杜媛媛" w:date="2024-09-23T17:17:16Z">
              <w:r>
                <w:rPr>
                  <w:rFonts w:hint="eastAsia" w:ascii="方正仿宋_GBK" w:hAnsi="方正仿宋_GBK" w:eastAsia="方正仿宋_GBK" w:cs="方正仿宋_GBK"/>
                  <w:kern w:val="2"/>
                  <w:sz w:val="24"/>
                  <w:szCs w:val="24"/>
                  <w:highlight w:val="none"/>
                  <w:rPrChange w:id="1905" w:author="陶芹" w:date="2024-09-23T17:34:11Z">
                    <w:rPr>
                      <w:rFonts w:hint="default" w:ascii="Times New Roman" w:hAnsi="Times New Roman" w:eastAsia="方正仿宋_GBK" w:cs="Times New Roman"/>
                      <w:kern w:val="2"/>
                      <w:sz w:val="24"/>
                      <w:szCs w:val="24"/>
                      <w:highlight w:val="none"/>
                    </w:rPr>
                  </w:rPrChange>
                </w:rPr>
                <w:t xml:space="preserve">  年   月   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907"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397" w:hRule="atLeast"/>
          <w:jc w:val="center"/>
          <w:ins w:id="1906" w:author="杜媛媛" w:date="2024-09-23T17:17:16Z"/>
          <w:trPrChange w:id="1907" w:author="陶芹" w:date="2024-09-23T17:34:35Z">
            <w:trPr>
              <w:trHeight w:val="397" w:hRule="atLeast"/>
              <w:jc w:val="center"/>
            </w:trPr>
          </w:trPrChange>
        </w:trPr>
        <w:tc>
          <w:tcPr>
            <w:tcW w:w="8675" w:type="dxa"/>
            <w:gridSpan w:val="2"/>
            <w:tcBorders>
              <w:tl2br w:val="nil"/>
              <w:tr2bl w:val="nil"/>
            </w:tcBorders>
            <w:noWrap w:val="0"/>
            <w:vAlign w:val="center"/>
            <w:tcPrChange w:id="1908" w:author="陶芹" w:date="2024-09-23T17:34:35Z">
              <w:tcPr>
                <w:tcW w:w="8675" w:type="dxa"/>
                <w:gridSpan w:val="2"/>
                <w:tcBorders>
                  <w:tl2br w:val="nil"/>
                  <w:tr2bl w:val="nil"/>
                </w:tcBorders>
                <w:noWrap w:val="0"/>
                <w:vAlign w:val="center"/>
              </w:tcPr>
            </w:tcPrChange>
          </w:tcPr>
          <w:p>
            <w:pPr>
              <w:adjustRightInd/>
              <w:spacing w:line="240" w:lineRule="auto"/>
              <w:ind w:right="1264" w:rightChars="400" w:firstLine="0" w:firstLineChars="0"/>
              <w:jc w:val="left"/>
              <w:textAlignment w:val="auto"/>
              <w:rPr>
                <w:ins w:id="1909" w:author="杜媛媛" w:date="2024-09-23T17:17:16Z"/>
                <w:rFonts w:hint="eastAsia" w:ascii="方正仿宋_GBK" w:hAnsi="方正仿宋_GBK" w:eastAsia="方正仿宋_GBK" w:cs="方正仿宋_GBK"/>
                <w:kern w:val="2"/>
                <w:sz w:val="24"/>
                <w:szCs w:val="24"/>
                <w:highlight w:val="none"/>
                <w:rPrChange w:id="1910" w:author="陶芹" w:date="2024-09-23T17:34:11Z">
                  <w:rPr>
                    <w:ins w:id="1911" w:author="杜媛媛" w:date="2024-09-23T17:17:16Z"/>
                    <w:rFonts w:hint="default" w:ascii="Times New Roman" w:hAnsi="Times New Roman" w:eastAsia="方正仿宋_GBK" w:cs="Times New Roman"/>
                    <w:kern w:val="2"/>
                    <w:sz w:val="24"/>
                    <w:szCs w:val="24"/>
                    <w:highlight w:val="none"/>
                  </w:rPr>
                </w:rPrChange>
              </w:rPr>
            </w:pPr>
            <w:ins w:id="1912" w:author="杜媛媛" w:date="2024-09-23T17:17:16Z">
              <w:r>
                <w:rPr>
                  <w:rFonts w:hint="eastAsia" w:ascii="方正仿宋_GBK" w:hAnsi="方正仿宋_GBK" w:eastAsia="方正仿宋_GBK" w:cs="方正仿宋_GBK"/>
                  <w:b w:val="0"/>
                  <w:bCs w:val="0"/>
                  <w:kern w:val="2"/>
                  <w:sz w:val="24"/>
                  <w:szCs w:val="24"/>
                  <w:highlight w:val="none"/>
                  <w:rPrChange w:id="1913" w:author="陶芹" w:date="2024-09-23T17:34:11Z">
                    <w:rPr>
                      <w:rFonts w:hint="default" w:ascii="Times New Roman" w:hAnsi="Times New Roman" w:eastAsia="方正仿宋_GBK" w:cs="Times New Roman"/>
                      <w:b/>
                      <w:bCs/>
                      <w:kern w:val="2"/>
                      <w:sz w:val="24"/>
                      <w:szCs w:val="24"/>
                      <w:highlight w:val="none"/>
                    </w:rPr>
                  </w:rPrChange>
                </w:rPr>
                <w:t>其他证明材料：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Change w:id="1915" w:author="陶芹" w:date="2024-09-23T17:34:3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blPrExChange>
        </w:tblPrEx>
        <w:trPr>
          <w:trHeight w:val="2142" w:hRule="atLeast"/>
          <w:jc w:val="center"/>
          <w:ins w:id="1914" w:author="杜媛媛" w:date="2024-09-23T17:17:16Z"/>
          <w:trPrChange w:id="1915" w:author="陶芹" w:date="2024-09-23T17:34:35Z">
            <w:trPr>
              <w:trHeight w:val="2142" w:hRule="atLeast"/>
              <w:jc w:val="center"/>
            </w:trPr>
          </w:trPrChange>
        </w:trPr>
        <w:tc>
          <w:tcPr>
            <w:tcW w:w="8675" w:type="dxa"/>
            <w:gridSpan w:val="2"/>
            <w:tcBorders>
              <w:tl2br w:val="nil"/>
              <w:tr2bl w:val="nil"/>
            </w:tcBorders>
            <w:noWrap w:val="0"/>
            <w:vAlign w:val="center"/>
            <w:tcPrChange w:id="1916" w:author="陶芹" w:date="2024-09-23T17:34:35Z">
              <w:tcPr>
                <w:tcW w:w="8675" w:type="dxa"/>
                <w:gridSpan w:val="2"/>
                <w:tcBorders>
                  <w:tl2br w:val="nil"/>
                  <w:tr2bl w:val="nil"/>
                </w:tcBorders>
                <w:noWrap w:val="0"/>
                <w:vAlign w:val="center"/>
              </w:tcPr>
            </w:tcPrChange>
          </w:tcPr>
          <w:p>
            <w:pPr>
              <w:adjustRightInd/>
              <w:spacing w:line="240" w:lineRule="auto"/>
              <w:ind w:right="1264" w:rightChars="400" w:firstLine="0" w:firstLineChars="0"/>
              <w:jc w:val="left"/>
              <w:textAlignment w:val="auto"/>
              <w:rPr>
                <w:ins w:id="1917" w:author="杜媛媛" w:date="2024-09-23T17:17:16Z"/>
                <w:rFonts w:hint="default" w:ascii="方正仿宋_GBK" w:hAnsi="方正仿宋_GBK" w:cs="方正仿宋_GBK"/>
                <w:kern w:val="2"/>
                <w:sz w:val="24"/>
                <w:szCs w:val="24"/>
                <w:highlight w:val="none"/>
                <w:lang w:eastAsia="zh-CN"/>
                <w:rPrChange w:id="1918" w:author="陶芹" w:date="2024-09-23T17:34:11Z">
                  <w:rPr>
                    <w:ins w:id="1919" w:author="杜媛媛" w:date="2024-09-23T17:17:16Z"/>
                    <w:rFonts w:hint="eastAsia" w:ascii="Times New Roman" w:hAnsi="Times New Roman" w:cs="Times New Roman"/>
                    <w:kern w:val="2"/>
                    <w:sz w:val="24"/>
                    <w:szCs w:val="24"/>
                    <w:highlight w:val="none"/>
                    <w:lang w:eastAsia="zh-CN"/>
                  </w:rPr>
                </w:rPrChange>
              </w:rPr>
            </w:pPr>
            <w:ins w:id="1920" w:author="杜媛媛" w:date="2024-09-23T17:17:16Z">
              <w:r>
                <w:rPr>
                  <w:rFonts w:hint="eastAsia" w:ascii="方正仿宋_GBK" w:hAnsi="方正仿宋_GBK" w:eastAsia="方正仿宋_GBK" w:cs="方正仿宋_GBK"/>
                  <w:kern w:val="2"/>
                  <w:sz w:val="24"/>
                  <w:szCs w:val="24"/>
                  <w:highlight w:val="none"/>
                  <w:rPrChange w:id="1921" w:author="陶芹" w:date="2024-09-23T17:34:11Z">
                    <w:rPr>
                      <w:rFonts w:hint="default" w:ascii="Times New Roman" w:hAnsi="Times New Roman" w:eastAsia="方正仿宋_GBK" w:cs="Times New Roman"/>
                      <w:kern w:val="2"/>
                      <w:sz w:val="24"/>
                      <w:szCs w:val="24"/>
                      <w:highlight w:val="none"/>
                    </w:rPr>
                  </w:rPrChange>
                </w:rPr>
                <w:t>（其他证明工程实施重要性、示范性的材料</w:t>
              </w:r>
            </w:ins>
            <w:ins w:id="1922" w:author="杜媛媛" w:date="2024-09-23T17:17:16Z">
              <w:r>
                <w:rPr>
                  <w:rFonts w:hint="eastAsia" w:ascii="方正仿宋_GBK" w:hAnsi="方正仿宋_GBK" w:cs="方正仿宋_GBK"/>
                  <w:kern w:val="2"/>
                  <w:sz w:val="24"/>
                  <w:szCs w:val="24"/>
                  <w:highlight w:val="none"/>
                  <w:lang w:eastAsia="zh-CN"/>
                  <w:rPrChange w:id="1923" w:author="陶芹" w:date="2024-09-23T17:34:11Z">
                    <w:rPr>
                      <w:rFonts w:hint="eastAsia" w:ascii="Times New Roman" w:hAnsi="Times New Roman" w:cs="Times New Roman"/>
                      <w:kern w:val="2"/>
                      <w:sz w:val="24"/>
                      <w:szCs w:val="24"/>
                      <w:highlight w:val="none"/>
                      <w:lang w:eastAsia="zh-CN"/>
                    </w:rPr>
                  </w:rPrChange>
                </w:rPr>
                <w:t>）</w:t>
              </w:r>
            </w:ins>
          </w:p>
          <w:p>
            <w:pPr>
              <w:adjustRightInd/>
              <w:spacing w:line="240" w:lineRule="auto"/>
              <w:ind w:right="1264" w:rightChars="400" w:firstLine="0" w:firstLineChars="0"/>
              <w:jc w:val="left"/>
              <w:textAlignment w:val="auto"/>
              <w:rPr>
                <w:ins w:id="1924" w:author="杜媛媛" w:date="2024-09-23T17:17:16Z"/>
                <w:rFonts w:hint="eastAsia" w:ascii="方正仿宋_GBK" w:hAnsi="方正仿宋_GBK" w:eastAsia="方正仿宋_GBK" w:cs="方正仿宋_GBK"/>
                <w:kern w:val="2"/>
                <w:sz w:val="24"/>
                <w:szCs w:val="24"/>
                <w:highlight w:val="none"/>
                <w:rPrChange w:id="1925" w:author="陶芹" w:date="2024-09-23T17:34:11Z">
                  <w:rPr>
                    <w:ins w:id="1926" w:author="杜媛媛" w:date="2024-09-23T17:17:16Z"/>
                    <w:rFonts w:hint="default" w:ascii="Times New Roman" w:hAnsi="Times New Roman" w:eastAsia="方正仿宋_GBK" w:cs="Times New Roman"/>
                    <w:kern w:val="2"/>
                    <w:sz w:val="24"/>
                    <w:szCs w:val="24"/>
                    <w:highlight w:val="none"/>
                  </w:rPr>
                </w:rPrChange>
              </w:rPr>
            </w:pPr>
          </w:p>
          <w:p>
            <w:pPr>
              <w:adjustRightInd/>
              <w:spacing w:line="240" w:lineRule="auto"/>
              <w:ind w:right="1264" w:rightChars="400" w:firstLine="0" w:firstLineChars="0"/>
              <w:jc w:val="left"/>
              <w:textAlignment w:val="auto"/>
              <w:rPr>
                <w:ins w:id="1927" w:author="杜媛媛" w:date="2024-09-23T17:17:16Z"/>
                <w:rFonts w:hint="eastAsia" w:ascii="方正仿宋_GBK" w:hAnsi="方正仿宋_GBK" w:eastAsia="方正仿宋_GBK" w:cs="方正仿宋_GBK"/>
                <w:kern w:val="2"/>
                <w:sz w:val="24"/>
                <w:szCs w:val="24"/>
                <w:highlight w:val="none"/>
                <w:rPrChange w:id="1928" w:author="陶芹" w:date="2024-09-23T17:34:11Z">
                  <w:rPr>
                    <w:ins w:id="1929" w:author="杜媛媛" w:date="2024-09-23T17:17:16Z"/>
                    <w:rFonts w:hint="default" w:ascii="Times New Roman" w:hAnsi="Times New Roman" w:eastAsia="方正仿宋_GBK" w:cs="Times New Roman"/>
                    <w:kern w:val="2"/>
                    <w:sz w:val="24"/>
                    <w:szCs w:val="24"/>
                    <w:highlight w:val="none"/>
                  </w:rPr>
                </w:rPrChange>
              </w:rPr>
            </w:pPr>
          </w:p>
          <w:p>
            <w:pPr>
              <w:adjustRightInd/>
              <w:spacing w:line="240" w:lineRule="auto"/>
              <w:ind w:right="1264" w:rightChars="400" w:firstLine="0" w:firstLineChars="0"/>
              <w:jc w:val="left"/>
              <w:textAlignment w:val="auto"/>
              <w:rPr>
                <w:ins w:id="1930" w:author="杜媛媛" w:date="2024-09-23T17:17:16Z"/>
                <w:rFonts w:hint="eastAsia" w:ascii="方正仿宋_GBK" w:hAnsi="方正仿宋_GBK" w:eastAsia="方正仿宋_GBK" w:cs="方正仿宋_GBK"/>
                <w:kern w:val="2"/>
                <w:sz w:val="24"/>
                <w:szCs w:val="24"/>
                <w:highlight w:val="none"/>
                <w:rPrChange w:id="1931" w:author="陶芹" w:date="2024-09-23T17:34:11Z">
                  <w:rPr>
                    <w:ins w:id="1932" w:author="杜媛媛" w:date="2024-09-23T17:17:16Z"/>
                    <w:rFonts w:hint="default" w:ascii="Times New Roman" w:hAnsi="Times New Roman" w:eastAsia="方正仿宋_GBK" w:cs="Times New Roman"/>
                    <w:kern w:val="2"/>
                    <w:sz w:val="24"/>
                    <w:szCs w:val="24"/>
                    <w:highlight w:val="none"/>
                  </w:rPr>
                </w:rPrChange>
              </w:rPr>
            </w:pPr>
          </w:p>
          <w:p>
            <w:pPr>
              <w:adjustRightInd/>
              <w:spacing w:line="240" w:lineRule="auto"/>
              <w:ind w:right="1264" w:rightChars="400" w:firstLine="0" w:firstLineChars="0"/>
              <w:jc w:val="left"/>
              <w:textAlignment w:val="auto"/>
              <w:rPr>
                <w:ins w:id="1933" w:author="杜媛媛" w:date="2024-09-23T17:17:16Z"/>
                <w:rFonts w:hint="eastAsia" w:ascii="方正仿宋_GBK" w:hAnsi="方正仿宋_GBK" w:eastAsia="方正仿宋_GBK" w:cs="方正仿宋_GBK"/>
                <w:kern w:val="2"/>
                <w:sz w:val="24"/>
                <w:szCs w:val="24"/>
                <w:highlight w:val="none"/>
                <w:rPrChange w:id="1934" w:author="陶芹" w:date="2024-09-23T17:34:11Z">
                  <w:rPr>
                    <w:ins w:id="1935" w:author="杜媛媛" w:date="2024-09-23T17:17:16Z"/>
                    <w:rFonts w:hint="default" w:ascii="Times New Roman" w:hAnsi="Times New Roman" w:eastAsia="方正仿宋_GBK" w:cs="Times New Roman"/>
                    <w:kern w:val="2"/>
                    <w:sz w:val="24"/>
                    <w:szCs w:val="24"/>
                    <w:highlight w:val="none"/>
                  </w:rPr>
                </w:rPrChange>
              </w:rPr>
            </w:pPr>
          </w:p>
        </w:tc>
      </w:tr>
    </w:tbl>
    <w:p>
      <w:pPr>
        <w:adjustRightInd/>
        <w:spacing w:line="588" w:lineRule="exact"/>
        <w:ind w:left="0" w:leftChars="0" w:firstLine="0" w:firstLineChars="0"/>
        <w:textAlignment w:val="auto"/>
        <w:rPr>
          <w:ins w:id="1936" w:author="杜媛媛" w:date="2024-09-23T17:17:16Z"/>
          <w:rFonts w:ascii="Times New Roman" w:hAnsi="Times New Roman" w:cs="Times New Roman"/>
          <w:kern w:val="2"/>
          <w:sz w:val="30"/>
          <w:szCs w:val="24"/>
        </w:rPr>
      </w:pPr>
    </w:p>
    <w:p>
      <w:pPr>
        <w:adjustRightInd/>
        <w:spacing w:before="0" w:after="0" w:line="240" w:lineRule="auto"/>
        <w:rPr>
          <w:ins w:id="1938" w:author="杜媛媛" w:date="2024-09-23T17:17:19Z"/>
          <w:rFonts w:ascii="Times New Roman" w:hAnsi="Times New Roman"/>
          <w:rPrChange w:id="1939" w:author="杜媛媛" w:date="2024-09-23T17:27:52Z">
            <w:rPr>
              <w:ins w:id="1940" w:author="杜媛媛" w:date="2024-09-23T17:17:19Z"/>
            </w:rPr>
          </w:rPrChange>
        </w:rPr>
        <w:sectPr>
          <w:pgSz w:w="11906" w:h="16838"/>
          <w:pgMar w:top="2098" w:right="1531" w:bottom="1984" w:left="1531" w:header="851" w:footer="1417" w:gutter="0"/>
          <w:pgNumType w:fmt="decimal"/>
          <w:cols w:space="0" w:num="1"/>
          <w:rtlGutter w:val="0"/>
          <w:docGrid w:type="linesAndChars" w:linePitch="579" w:charSpace="-849"/>
        </w:sectPr>
        <w:pPrChange w:id="1937" w:author="陶芹" w:date="2024-09-23T17:14:14Z">
          <w:pPr>
            <w:spacing w:before="0" w:after="0" w:line="240" w:lineRule="auto"/>
          </w:pPr>
        </w:pPrChange>
      </w:pPr>
    </w:p>
    <w:p>
      <w:pPr>
        <w:keepNext w:val="0"/>
        <w:keepLines w:val="0"/>
        <w:pageBreakBefore w:val="0"/>
        <w:widowControl w:val="0"/>
        <w:tabs>
          <w:tab w:val="left" w:pos="5120"/>
        </w:tabs>
        <w:kinsoku/>
        <w:wordWrap/>
        <w:overflowPunct/>
        <w:topLinePunct w:val="0"/>
        <w:autoSpaceDE/>
        <w:autoSpaceDN/>
        <w:bidi w:val="0"/>
        <w:adjustRightInd/>
        <w:snapToGrid/>
        <w:spacing w:beforeLines="0" w:afterLines="0" w:line="240" w:lineRule="auto"/>
        <w:ind w:left="0" w:leftChars="0" w:firstLine="0" w:firstLineChars="0"/>
        <w:textAlignment w:val="auto"/>
        <w:rPr>
          <w:ins w:id="1942" w:author="杜媛媛" w:date="2024-09-23T17:17:24Z"/>
          <w:rFonts w:hint="default" w:ascii="Times New Roman" w:hAnsi="Times New Roman" w:eastAsia="仿宋_GB2312" w:cs="Times New Roman"/>
          <w:kern w:val="2"/>
          <w:sz w:val="32"/>
          <w:szCs w:val="32"/>
          <w:highlight w:val="none"/>
          <w:lang w:val="en-US" w:eastAsia="zh-CN"/>
          <w:rPrChange w:id="1943" w:author="陶芹" w:date="2024-09-23T17:35:36Z">
            <w:rPr>
              <w:ins w:id="1944" w:author="杜媛媛" w:date="2024-09-23T17:17:24Z"/>
              <w:rFonts w:hint="default" w:ascii="Times New Roman" w:hAnsi="Times New Roman" w:eastAsia="仿宋_GB2312" w:cs="Times New Roman"/>
              <w:kern w:val="2"/>
              <w:sz w:val="30"/>
              <w:szCs w:val="30"/>
              <w:highlight w:val="none"/>
              <w:lang w:val="en-US" w:eastAsia="zh-CN"/>
            </w:rPr>
          </w:rPrChange>
        </w:rPr>
        <w:pPrChange w:id="1941" w:author="陶芹" w:date="2024-09-23T17:35:31Z">
          <w:pPr>
            <w:keepNext w:val="0"/>
            <w:keepLines w:val="0"/>
            <w:pageBreakBefore w:val="0"/>
            <w:widowControl w:val="0"/>
            <w:tabs>
              <w:tab w:val="left" w:pos="5120"/>
            </w:tabs>
            <w:kinsoku/>
            <w:wordWrap/>
            <w:overflowPunct/>
            <w:topLinePunct w:val="0"/>
            <w:autoSpaceDE/>
            <w:autoSpaceDN/>
            <w:bidi w:val="0"/>
            <w:adjustRightInd w:val="0"/>
            <w:snapToGrid w:val="0"/>
            <w:spacing w:line="588" w:lineRule="exact"/>
            <w:ind w:left="0" w:leftChars="0" w:firstLine="0" w:firstLineChars="0"/>
            <w:textAlignment w:val="auto"/>
          </w:pPr>
        </w:pPrChange>
      </w:pPr>
      <w:ins w:id="1945" w:author="杜媛媛" w:date="2024-09-23T17:17:24Z">
        <w:r>
          <w:rPr>
            <w:rFonts w:hint="eastAsia" w:ascii="Times New Roman" w:hAnsi="Times New Roman" w:eastAsia="方正黑体_GBK" w:cs="方正黑体_GBK"/>
            <w:kern w:val="2"/>
            <w:sz w:val="32"/>
            <w:szCs w:val="32"/>
            <w:highlight w:val="none"/>
            <w:lang w:eastAsia="zh-CN"/>
            <w:rPrChange w:id="1946" w:author="陶芹" w:date="2024-09-23T17:35:36Z">
              <w:rPr>
                <w:rFonts w:hint="eastAsia" w:ascii="Times New Roman" w:hAnsi="Times New Roman" w:eastAsia="方正黑体_GBK" w:cs="方正黑体_GBK"/>
                <w:kern w:val="2"/>
                <w:sz w:val="30"/>
                <w:szCs w:val="30"/>
                <w:highlight w:val="none"/>
                <w:lang w:eastAsia="zh-CN"/>
              </w:rPr>
            </w:rPrChange>
          </w:rPr>
          <w:t>附件</w:t>
        </w:r>
      </w:ins>
      <w:ins w:id="1947" w:author="杜媛媛" w:date="2024-09-23T17:17:24Z">
        <w:r>
          <w:rPr>
            <w:rFonts w:hint="eastAsia" w:ascii="Times New Roman" w:hAnsi="Times New Roman" w:eastAsia="方正黑体_GBK" w:cs="方正黑体_GBK"/>
            <w:kern w:val="2"/>
            <w:sz w:val="32"/>
            <w:szCs w:val="32"/>
            <w:highlight w:val="none"/>
            <w:lang w:val="en-US" w:eastAsia="zh-CN"/>
            <w:rPrChange w:id="1948" w:author="陶芹" w:date="2024-09-23T17:35:36Z">
              <w:rPr>
                <w:rFonts w:hint="eastAsia" w:ascii="Times New Roman" w:hAnsi="Times New Roman" w:eastAsia="方正黑体_GBK" w:cs="方正黑体_GBK"/>
                <w:kern w:val="2"/>
                <w:sz w:val="30"/>
                <w:szCs w:val="30"/>
                <w:highlight w:val="none"/>
                <w:lang w:val="en-US" w:eastAsia="zh-CN"/>
              </w:rPr>
            </w:rPrChange>
          </w:rPr>
          <w:t>3</w:t>
        </w:r>
      </w:ins>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0" w:firstLineChars="0"/>
        <w:jc w:val="center"/>
        <w:textAlignment w:val="auto"/>
        <w:rPr>
          <w:ins w:id="1950" w:author="杜媛媛" w:date="2024-09-23T17:17:24Z"/>
          <w:rFonts w:hint="eastAsia" w:ascii="Times New Roman" w:hAnsi="Times New Roman" w:eastAsia="方正小标宋_GBK" w:cs="方正小标宋_GBK"/>
          <w:b w:val="0"/>
          <w:bCs w:val="0"/>
          <w:spacing w:val="-6"/>
          <w:kern w:val="2"/>
          <w:sz w:val="44"/>
          <w:szCs w:val="44"/>
          <w:highlight w:val="none"/>
          <w:lang w:eastAsia="zh-CN"/>
          <w:rPrChange w:id="1951" w:author="陶芹" w:date="2024-09-23T17:35:42Z">
            <w:rPr>
              <w:ins w:id="1952" w:author="杜媛媛" w:date="2024-09-23T17:17:24Z"/>
              <w:rFonts w:hint="eastAsia" w:ascii="Times New Roman" w:hAnsi="Times New Roman" w:eastAsia="方正小标宋_GBK" w:cs="方正小标宋_GBK"/>
              <w:b w:val="0"/>
              <w:bCs w:val="0"/>
              <w:spacing w:val="-6"/>
              <w:kern w:val="2"/>
              <w:sz w:val="40"/>
              <w:szCs w:val="40"/>
              <w:highlight w:val="none"/>
              <w:lang w:eastAsia="zh-CN"/>
            </w:rPr>
          </w:rPrChange>
        </w:rPr>
        <w:pPrChange w:id="1949" w:author="陶芹" w:date="2024-09-23T17:35:47Z">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pPr>
        </w:pPrChange>
      </w:pPr>
      <w:ins w:id="1953" w:author="杜媛媛" w:date="2024-09-23T17:17:24Z">
        <w:r>
          <w:rPr>
            <w:rFonts w:hint="eastAsia" w:ascii="Times New Roman" w:hAnsi="Times New Roman" w:eastAsia="方正小标宋_GBK" w:cs="方正小标宋_GBK"/>
            <w:b w:val="0"/>
            <w:bCs w:val="0"/>
            <w:spacing w:val="-6"/>
            <w:kern w:val="2"/>
            <w:sz w:val="44"/>
            <w:szCs w:val="44"/>
            <w:highlight w:val="none"/>
            <w:lang w:eastAsia="zh-CN"/>
            <w:rPrChange w:id="1954" w:author="陶芹" w:date="2024-09-23T17:35:42Z">
              <w:rPr>
                <w:rFonts w:hint="eastAsia" w:ascii="Times New Roman" w:hAnsi="Times New Roman" w:eastAsia="方正小标宋_GBK" w:cs="方正小标宋_GBK"/>
                <w:b w:val="0"/>
                <w:bCs w:val="0"/>
                <w:spacing w:val="-6"/>
                <w:kern w:val="2"/>
                <w:sz w:val="40"/>
                <w:szCs w:val="40"/>
                <w:highlight w:val="none"/>
                <w:lang w:eastAsia="zh-CN"/>
              </w:rPr>
            </w:rPrChange>
          </w:rPr>
          <w:t>推荐项目汇总表</w:t>
        </w:r>
      </w:ins>
    </w:p>
    <w:p>
      <w:pPr>
        <w:pStyle w:val="2"/>
        <w:adjustRightInd/>
        <w:spacing w:beforeLines="0" w:after="0" w:afterLines="0" w:line="240" w:lineRule="auto"/>
        <w:ind w:left="0" w:leftChars="0" w:firstLine="0" w:firstLineChars="0"/>
        <w:textAlignment w:val="auto"/>
        <w:rPr>
          <w:ins w:id="1956" w:author="杜媛媛" w:date="2024-09-23T17:17:24Z"/>
          <w:rFonts w:hint="default" w:ascii="Times New Roman" w:hAnsi="Times New Roman" w:cs="方正仿宋_GBK"/>
          <w:sz w:val="24"/>
          <w:rPrChange w:id="1957" w:author="杜媛媛" w:date="2024-09-23T17:27:52Z">
            <w:rPr>
              <w:ins w:id="1958" w:author="杜媛媛" w:date="2024-09-23T17:17:24Z"/>
              <w:rFonts w:hint="default" w:ascii="方正仿宋_GBK" w:hAnsi="方正仿宋_GBK" w:cs="方正仿宋_GBK"/>
              <w:sz w:val="24"/>
            </w:rPr>
          </w:rPrChange>
        </w:rPr>
        <w:pPrChange w:id="1955" w:author="陶芹" w:date="2024-09-23T17:35:31Z">
          <w:pPr>
            <w:pStyle w:val="2"/>
            <w:adjustRightInd/>
            <w:spacing w:after="0" w:line="400" w:lineRule="exact"/>
            <w:ind w:left="0" w:leftChars="0" w:firstLine="0" w:firstLineChars="0"/>
            <w:textAlignment w:val="auto"/>
          </w:pPr>
        </w:pPrChange>
      </w:pPr>
      <w:ins w:id="1959" w:author="杜媛媛" w:date="2024-09-23T17:17:24Z">
        <w:r>
          <w:rPr>
            <w:rFonts w:hint="eastAsia" w:ascii="Times New Roman" w:hAnsi="Times New Roman" w:eastAsia="方正仿宋_GBK" w:cs="方正仿宋_GBK"/>
            <w:b w:val="0"/>
            <w:bCs w:val="0"/>
            <w:spacing w:val="-6"/>
            <w:sz w:val="24"/>
            <w:szCs w:val="24"/>
            <w:highlight w:val="none"/>
            <w:lang w:eastAsia="zh-CN"/>
            <w:rPrChange w:id="1960" w:author="杜媛媛" w:date="2024-09-23T17:27:52Z">
              <w:rPr>
                <w:rFonts w:hint="eastAsia" w:ascii="方正仿宋_GBK" w:hAnsi="方正仿宋_GBK" w:eastAsia="方正仿宋_GBK" w:cs="方正仿宋_GBK"/>
                <w:b w:val="0"/>
                <w:bCs w:val="0"/>
                <w:spacing w:val="-6"/>
                <w:sz w:val="24"/>
                <w:szCs w:val="24"/>
                <w:highlight w:val="none"/>
                <w:lang w:eastAsia="zh-CN"/>
              </w:rPr>
            </w:rPrChange>
          </w:rPr>
          <w:t>填表单位：</w:t>
        </w:r>
      </w:ins>
      <w:ins w:id="1961" w:author="杜媛媛" w:date="2024-09-23T17:17:24Z">
        <w:r>
          <w:rPr>
            <w:rFonts w:hint="eastAsia" w:ascii="Times New Roman" w:hAnsi="Times New Roman" w:cs="方正仿宋_GBK"/>
            <w:b w:val="0"/>
            <w:bCs w:val="0"/>
            <w:spacing w:val="-6"/>
            <w:sz w:val="24"/>
            <w:szCs w:val="24"/>
            <w:highlight w:val="none"/>
            <w:u w:val="single"/>
            <w:lang w:val="en-US" w:eastAsia="zh-CN"/>
            <w:rPrChange w:id="1962" w:author="杜媛媛" w:date="2024-09-23T17:27:52Z">
              <w:rPr>
                <w:rFonts w:hint="eastAsia" w:ascii="方正仿宋_GBK" w:hAnsi="方正仿宋_GBK" w:cs="方正仿宋_GBK"/>
                <w:b w:val="0"/>
                <w:bCs w:val="0"/>
                <w:spacing w:val="-6"/>
                <w:sz w:val="24"/>
                <w:szCs w:val="24"/>
                <w:highlight w:val="none"/>
                <w:u w:val="single"/>
                <w:lang w:val="en-US" w:eastAsia="zh-CN"/>
              </w:rPr>
            </w:rPrChange>
          </w:rPr>
          <w:t xml:space="preserve">                        </w:t>
        </w:r>
      </w:ins>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181"/>
        <w:gridCol w:w="1055"/>
        <w:gridCol w:w="1427"/>
        <w:gridCol w:w="1737"/>
        <w:gridCol w:w="1092"/>
        <w:gridCol w:w="1067"/>
        <w:gridCol w:w="404"/>
        <w:gridCol w:w="525"/>
        <w:gridCol w:w="554"/>
        <w:gridCol w:w="844"/>
        <w:gridCol w:w="1"/>
        <w:gridCol w:w="1016"/>
        <w:gridCol w:w="1"/>
        <w:gridCol w:w="1447"/>
        <w:gridCol w:w="1"/>
        <w:gridCol w:w="1437"/>
        <w:gridCol w:w="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9" w:hRule="atLeast"/>
          <w:jc w:val="center"/>
          <w:ins w:id="1963" w:author="杜媛媛" w:date="2024-09-23T17:17:24Z"/>
        </w:trPr>
        <w:tc>
          <w:tcPr>
            <w:tcW w:w="11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64" w:author="杜媛媛" w:date="2024-09-23T17:17:24Z"/>
                <w:rFonts w:hint="eastAsia" w:ascii="Times New Roman" w:hAnsi="Times New Roman" w:eastAsia="方正黑体_GBK" w:cs="方正黑体_GBK"/>
                <w:kern w:val="2"/>
                <w:sz w:val="20"/>
                <w:szCs w:val="22"/>
                <w:highlight w:val="none"/>
              </w:rPr>
            </w:pPr>
            <w:ins w:id="1965" w:author="杜媛媛" w:date="2024-09-23T17:17:24Z">
              <w:r>
                <w:rPr>
                  <w:rFonts w:hint="eastAsia" w:ascii="Times New Roman" w:hAnsi="Times New Roman" w:eastAsia="方正黑体_GBK" w:cs="方正黑体_GBK"/>
                  <w:kern w:val="2"/>
                  <w:sz w:val="20"/>
                  <w:szCs w:val="22"/>
                  <w:highlight w:val="none"/>
                </w:rPr>
                <w:t>序号</w:t>
              </w:r>
            </w:ins>
          </w:p>
        </w:tc>
        <w:tc>
          <w:tcPr>
            <w:tcW w:w="10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66" w:author="杜媛媛" w:date="2024-09-23T17:17:24Z"/>
                <w:rFonts w:hint="eastAsia" w:ascii="Times New Roman" w:hAnsi="Times New Roman" w:eastAsia="方正黑体_GBK" w:cs="方正黑体_GBK"/>
                <w:kern w:val="2"/>
                <w:sz w:val="20"/>
                <w:szCs w:val="22"/>
                <w:highlight w:val="none"/>
              </w:rPr>
            </w:pPr>
            <w:ins w:id="1967" w:author="杜媛媛" w:date="2024-09-23T17:17:24Z">
              <w:r>
                <w:rPr>
                  <w:rFonts w:hint="eastAsia" w:ascii="Times New Roman" w:hAnsi="Times New Roman" w:eastAsia="方正黑体_GBK" w:cs="方正黑体_GBK"/>
                  <w:kern w:val="2"/>
                  <w:sz w:val="20"/>
                  <w:szCs w:val="22"/>
                  <w:highlight w:val="none"/>
                </w:rPr>
                <w:t>示范工程名称</w:t>
              </w:r>
            </w:ins>
          </w:p>
        </w:tc>
        <w:tc>
          <w:tcPr>
            <w:tcW w:w="14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68" w:author="杜媛媛" w:date="2024-09-23T17:17:24Z"/>
                <w:rFonts w:hint="eastAsia" w:ascii="Times New Roman" w:hAnsi="Times New Roman" w:eastAsia="方正黑体_GBK" w:cs="方正黑体_GBK"/>
                <w:kern w:val="2"/>
                <w:sz w:val="20"/>
                <w:szCs w:val="22"/>
                <w:highlight w:val="none"/>
              </w:rPr>
            </w:pPr>
            <w:ins w:id="1969" w:author="杜媛媛" w:date="2024-09-23T17:17:24Z">
              <w:r>
                <w:rPr>
                  <w:rFonts w:hint="eastAsia" w:ascii="Times New Roman" w:hAnsi="Times New Roman" w:eastAsia="方正黑体_GBK" w:cs="方正黑体_GBK"/>
                  <w:kern w:val="2"/>
                  <w:sz w:val="20"/>
                  <w:szCs w:val="22"/>
                  <w:highlight w:val="none"/>
                </w:rPr>
                <w:t>具体类型</w:t>
              </w:r>
            </w:ins>
          </w:p>
        </w:tc>
        <w:tc>
          <w:tcPr>
            <w:tcW w:w="17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70" w:author="杜媛媛" w:date="2024-09-23T17:17:24Z"/>
                <w:rFonts w:hint="eastAsia" w:ascii="Times New Roman" w:hAnsi="Times New Roman" w:eastAsia="方正黑体_GBK" w:cs="方正黑体_GBK"/>
                <w:kern w:val="2"/>
                <w:sz w:val="20"/>
                <w:szCs w:val="22"/>
                <w:highlight w:val="none"/>
              </w:rPr>
            </w:pPr>
            <w:ins w:id="1971" w:author="杜媛媛" w:date="2024-09-23T17:17:24Z">
              <w:r>
                <w:rPr>
                  <w:rFonts w:hint="eastAsia" w:ascii="Times New Roman" w:hAnsi="Times New Roman" w:eastAsia="方正黑体_GBK" w:cs="方正黑体_GBK"/>
                  <w:kern w:val="2"/>
                  <w:sz w:val="20"/>
                  <w:szCs w:val="22"/>
                  <w:highlight w:val="none"/>
                </w:rPr>
                <w:t>主要建设内容</w:t>
              </w:r>
            </w:ins>
          </w:p>
        </w:tc>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72" w:author="杜媛媛" w:date="2024-09-23T17:17:24Z"/>
                <w:rFonts w:hint="eastAsia" w:ascii="Times New Roman" w:hAnsi="Times New Roman" w:eastAsia="方正黑体_GBK" w:cs="方正黑体_GBK"/>
                <w:kern w:val="2"/>
                <w:sz w:val="20"/>
                <w:szCs w:val="22"/>
                <w:highlight w:val="none"/>
                <w:lang w:eastAsia="zh-CN"/>
              </w:rPr>
            </w:pPr>
            <w:ins w:id="1973" w:author="杜媛媛" w:date="2024-09-23T17:17:24Z">
              <w:r>
                <w:rPr>
                  <w:rFonts w:hint="eastAsia" w:ascii="Times New Roman" w:hAnsi="Times New Roman" w:eastAsia="方正黑体_GBK" w:cs="方正黑体_GBK"/>
                  <w:kern w:val="2"/>
                  <w:sz w:val="20"/>
                  <w:szCs w:val="22"/>
                  <w:highlight w:val="none"/>
                  <w:lang w:eastAsia="zh-CN"/>
                </w:rPr>
                <w:t>开工时间</w:t>
              </w:r>
            </w:ins>
          </w:p>
        </w:tc>
        <w:tc>
          <w:tcPr>
            <w:tcW w:w="10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74" w:author="杜媛媛" w:date="2024-09-23T17:17:24Z"/>
                <w:rFonts w:hint="eastAsia" w:ascii="Times New Roman" w:hAnsi="Times New Roman" w:eastAsia="方正黑体_GBK" w:cs="方正黑体_GBK"/>
                <w:kern w:val="2"/>
                <w:sz w:val="20"/>
                <w:szCs w:val="22"/>
                <w:highlight w:val="none"/>
              </w:rPr>
            </w:pPr>
            <w:ins w:id="1975" w:author="杜媛媛" w:date="2024-09-23T17:17:24Z">
              <w:r>
                <w:rPr>
                  <w:rFonts w:hint="eastAsia" w:ascii="Times New Roman" w:hAnsi="Times New Roman" w:eastAsia="方正黑体_GBK" w:cs="方正黑体_GBK"/>
                  <w:kern w:val="2"/>
                  <w:sz w:val="20"/>
                  <w:szCs w:val="22"/>
                  <w:highlight w:val="none"/>
                  <w:lang w:eastAsia="zh-CN"/>
                </w:rPr>
                <w:t>完工时间</w:t>
              </w:r>
            </w:ins>
          </w:p>
        </w:tc>
        <w:tc>
          <w:tcPr>
            <w:tcW w:w="23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76" w:author="杜媛媛" w:date="2024-09-23T17:17:24Z"/>
                <w:rFonts w:hint="eastAsia" w:ascii="Times New Roman" w:hAnsi="Times New Roman" w:eastAsia="方正黑体_GBK" w:cs="方正黑体_GBK"/>
                <w:kern w:val="2"/>
                <w:sz w:val="18"/>
                <w:szCs w:val="21"/>
                <w:highlight w:val="none"/>
              </w:rPr>
            </w:pPr>
            <w:ins w:id="1977" w:author="杜媛媛" w:date="2024-09-23T17:17:24Z">
              <w:r>
                <w:rPr>
                  <w:rFonts w:hint="eastAsia" w:ascii="Times New Roman" w:hAnsi="Times New Roman" w:eastAsia="方正黑体_GBK" w:cs="方正黑体_GBK"/>
                  <w:kern w:val="2"/>
                  <w:sz w:val="20"/>
                  <w:szCs w:val="22"/>
                  <w:highlight w:val="none"/>
                </w:rPr>
                <w:t>项目总投资（万元）</w:t>
              </w:r>
            </w:ins>
          </w:p>
        </w:tc>
        <w:tc>
          <w:tcPr>
            <w:tcW w:w="101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78" w:author="杜媛媛" w:date="2024-09-23T17:17:24Z"/>
                <w:rFonts w:hint="eastAsia" w:ascii="Times New Roman" w:hAnsi="Times New Roman" w:eastAsia="方正黑体_GBK" w:cs="方正黑体_GBK"/>
                <w:kern w:val="2"/>
                <w:sz w:val="20"/>
                <w:szCs w:val="22"/>
                <w:highlight w:val="none"/>
              </w:rPr>
            </w:pPr>
            <w:ins w:id="1979" w:author="杜媛媛" w:date="2024-09-23T17:17:24Z">
              <w:r>
                <w:rPr>
                  <w:rFonts w:hint="eastAsia" w:ascii="Times New Roman" w:hAnsi="Times New Roman" w:eastAsia="方正黑体_GBK" w:cs="方正黑体_GBK"/>
                  <w:kern w:val="2"/>
                  <w:sz w:val="20"/>
                  <w:szCs w:val="22"/>
                  <w:highlight w:val="none"/>
                </w:rPr>
                <w:t>项目进展情况</w:t>
              </w:r>
            </w:ins>
          </w:p>
        </w:tc>
        <w:tc>
          <w:tcPr>
            <w:tcW w:w="144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80" w:author="杜媛媛" w:date="2024-09-23T17:17:24Z"/>
                <w:rFonts w:hint="eastAsia" w:ascii="Times New Roman" w:hAnsi="Times New Roman" w:eastAsia="方正黑体_GBK" w:cs="方正黑体_GBK"/>
                <w:kern w:val="2"/>
                <w:sz w:val="20"/>
                <w:szCs w:val="22"/>
                <w:highlight w:val="none"/>
                <w:lang w:eastAsia="zh-CN"/>
              </w:rPr>
            </w:pPr>
            <w:ins w:id="1981" w:author="杜媛媛" w:date="2024-09-23T17:17:24Z">
              <w:r>
                <w:rPr>
                  <w:rFonts w:hint="eastAsia" w:ascii="Times New Roman" w:hAnsi="Times New Roman" w:eastAsia="方正黑体_GBK" w:cs="方正黑体_GBK"/>
                  <w:kern w:val="2"/>
                  <w:sz w:val="20"/>
                  <w:szCs w:val="22"/>
                  <w:highlight w:val="none"/>
                  <w:lang w:eastAsia="zh-CN"/>
                </w:rPr>
                <w:t>是否为新增支持方向</w:t>
              </w:r>
            </w:ins>
          </w:p>
        </w:tc>
        <w:tc>
          <w:tcPr>
            <w:tcW w:w="1438" w:type="dxa"/>
            <w:gridSpan w:val="2"/>
            <w:vMerge w:val="restart"/>
            <w:noWrap w:val="0"/>
            <w:vAlign w:val="center"/>
          </w:tcPr>
          <w:p>
            <w:pPr>
              <w:pStyle w:val="3"/>
              <w:adjustRightInd/>
              <w:ind w:left="0" w:leftChars="0" w:firstLine="0" w:firstLineChars="0"/>
              <w:jc w:val="center"/>
              <w:textAlignment w:val="auto"/>
              <w:rPr>
                <w:ins w:id="1982" w:author="杜媛媛" w:date="2024-09-23T17:17:24Z"/>
                <w:rFonts w:hint="eastAsia" w:eastAsia="方正黑体_GBK"/>
                <w:sz w:val="24"/>
                <w:szCs w:val="21"/>
                <w:highlight w:val="none"/>
                <w:lang w:eastAsia="zh-CN"/>
              </w:rPr>
            </w:pPr>
            <w:ins w:id="1983" w:author="杜媛媛" w:date="2024-09-23T17:17:24Z">
              <w:r>
                <w:rPr>
                  <w:rFonts w:hint="eastAsia" w:eastAsia="方正黑体_GBK" w:cs="方正黑体_GBK"/>
                  <w:sz w:val="20"/>
                  <w:szCs w:val="22"/>
                  <w:highlight w:val="none"/>
                  <w:lang w:eastAsia="zh-CN"/>
                </w:rPr>
                <w:t>备注</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354" w:hRule="atLeast"/>
          <w:jc w:val="center"/>
          <w:ins w:id="1984" w:author="杜媛媛" w:date="2024-09-23T17:17:24Z"/>
        </w:trPr>
        <w:tc>
          <w:tcPr>
            <w:tcW w:w="1181" w:type="dxa"/>
            <w:vMerge w:val="continue"/>
            <w:noWrap w:val="0"/>
            <w:vAlign w:val="center"/>
          </w:tcPr>
          <w:p>
            <w:pPr>
              <w:adjustRightInd/>
              <w:spacing w:line="240" w:lineRule="auto"/>
              <w:ind w:firstLine="0" w:firstLineChars="0"/>
              <w:jc w:val="center"/>
              <w:textAlignment w:val="auto"/>
              <w:rPr>
                <w:ins w:id="1985" w:author="杜媛媛" w:date="2024-09-23T17:17:24Z"/>
                <w:rFonts w:hint="eastAsia" w:ascii="Times New Roman" w:hAnsi="Times New Roman" w:eastAsia="方正仿宋_GBK" w:cs="Times New Roman"/>
                <w:kern w:val="2"/>
                <w:sz w:val="21"/>
                <w:szCs w:val="24"/>
                <w:highlight w:val="none"/>
              </w:rPr>
            </w:pPr>
          </w:p>
        </w:tc>
        <w:tc>
          <w:tcPr>
            <w:tcW w:w="10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86" w:author="杜媛媛" w:date="2024-09-23T17:17:24Z"/>
                <w:rFonts w:hint="eastAsia" w:ascii="Times New Roman" w:hAnsi="Times New Roman" w:eastAsia="方正仿宋_GBK" w:cs="Times New Roman"/>
                <w:kern w:val="2"/>
                <w:sz w:val="21"/>
                <w:szCs w:val="24"/>
                <w:highlight w:val="none"/>
              </w:rPr>
            </w:pPr>
          </w:p>
        </w:tc>
        <w:tc>
          <w:tcPr>
            <w:tcW w:w="14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87" w:author="杜媛媛" w:date="2024-09-23T17:17:24Z"/>
                <w:rFonts w:hint="eastAsia" w:ascii="Times New Roman" w:hAnsi="Times New Roman" w:eastAsia="方正仿宋_GBK" w:cs="Times New Roman"/>
                <w:kern w:val="2"/>
                <w:sz w:val="21"/>
                <w:szCs w:val="24"/>
                <w:highlight w:val="none"/>
              </w:rPr>
            </w:pPr>
          </w:p>
        </w:tc>
        <w:tc>
          <w:tcPr>
            <w:tcW w:w="17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88" w:author="杜媛媛" w:date="2024-09-23T17:17:24Z"/>
                <w:rFonts w:hint="eastAsia" w:ascii="Times New Roman" w:hAnsi="Times New Roman" w:eastAsia="方正仿宋_GBK" w:cs="Times New Roman"/>
                <w:kern w:val="2"/>
                <w:sz w:val="21"/>
                <w:szCs w:val="24"/>
                <w:highlight w:val="none"/>
              </w:rPr>
            </w:pPr>
          </w:p>
        </w:tc>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89" w:author="杜媛媛" w:date="2024-09-23T17:17:24Z"/>
                <w:rFonts w:hint="eastAsia" w:ascii="Times New Roman" w:hAnsi="Times New Roman" w:eastAsia="方正仿宋_GBK" w:cs="Times New Roman"/>
                <w:kern w:val="2"/>
                <w:sz w:val="21"/>
                <w:szCs w:val="24"/>
                <w:highlight w:val="none"/>
              </w:rPr>
            </w:pPr>
          </w:p>
        </w:tc>
        <w:tc>
          <w:tcPr>
            <w:tcW w:w="1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90" w:author="杜媛媛" w:date="2024-09-23T17:17:24Z"/>
                <w:rFonts w:hint="eastAsia" w:ascii="Times New Roman" w:hAnsi="Times New Roman" w:eastAsia="方正仿宋_GBK" w:cs="Times New Roman"/>
                <w:kern w:val="2"/>
                <w:sz w:val="21"/>
                <w:szCs w:val="24"/>
                <w:highlight w:val="none"/>
              </w:rPr>
            </w:pPr>
          </w:p>
        </w:tc>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91" w:author="杜媛媛" w:date="2024-09-23T17:17:24Z"/>
                <w:rFonts w:hint="eastAsia" w:ascii="Times New Roman" w:hAnsi="Times New Roman" w:eastAsia="方正黑体_GBK" w:cs="方正黑体_GBK"/>
                <w:kern w:val="2"/>
                <w:sz w:val="16"/>
                <w:szCs w:val="20"/>
                <w:highlight w:val="none"/>
              </w:rPr>
            </w:pPr>
            <w:ins w:id="1992" w:author="杜媛媛" w:date="2024-09-23T17:17:24Z">
              <w:r>
                <w:rPr>
                  <w:rFonts w:hint="eastAsia" w:ascii="Times New Roman" w:hAnsi="Times New Roman" w:eastAsia="方正黑体_GBK" w:cs="方正黑体_GBK"/>
                  <w:kern w:val="2"/>
                  <w:sz w:val="16"/>
                  <w:szCs w:val="20"/>
                  <w:highlight w:val="none"/>
                </w:rPr>
                <w:t>合计</w:t>
              </w:r>
            </w:ins>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93" w:author="杜媛媛" w:date="2024-09-23T17:17:24Z"/>
                <w:rFonts w:hint="eastAsia" w:ascii="Times New Roman" w:hAnsi="Times New Roman" w:eastAsia="方正黑体_GBK" w:cs="方正黑体_GBK"/>
                <w:kern w:val="2"/>
                <w:sz w:val="16"/>
                <w:szCs w:val="20"/>
                <w:highlight w:val="none"/>
              </w:rPr>
            </w:pPr>
            <w:ins w:id="1994" w:author="杜媛媛" w:date="2024-09-23T17:17:24Z">
              <w:r>
                <w:rPr>
                  <w:rFonts w:hint="eastAsia" w:ascii="Times New Roman" w:hAnsi="Times New Roman" w:eastAsia="方正黑体_GBK" w:cs="方正黑体_GBK"/>
                  <w:kern w:val="2"/>
                  <w:sz w:val="16"/>
                  <w:szCs w:val="20"/>
                  <w:highlight w:val="none"/>
                </w:rPr>
                <w:t>地方投资</w:t>
              </w:r>
            </w:ins>
          </w:p>
        </w:tc>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95" w:author="杜媛媛" w:date="2024-09-23T17:17:24Z"/>
                <w:rFonts w:hint="eastAsia" w:ascii="Times New Roman" w:hAnsi="Times New Roman" w:eastAsia="方正黑体_GBK" w:cs="方正黑体_GBK"/>
                <w:kern w:val="2"/>
                <w:sz w:val="16"/>
                <w:szCs w:val="20"/>
                <w:highlight w:val="none"/>
              </w:rPr>
            </w:pPr>
            <w:ins w:id="1996" w:author="杜媛媛" w:date="2024-09-23T17:17:24Z">
              <w:r>
                <w:rPr>
                  <w:rFonts w:hint="eastAsia" w:ascii="Times New Roman" w:hAnsi="Times New Roman" w:eastAsia="方正黑体_GBK" w:cs="方正黑体_GBK"/>
                  <w:kern w:val="2"/>
                  <w:sz w:val="16"/>
                  <w:szCs w:val="20"/>
                  <w:highlight w:val="none"/>
                </w:rPr>
                <w:t>银行贷款</w:t>
              </w:r>
            </w:ins>
          </w:p>
        </w:tc>
        <w:tc>
          <w:tcPr>
            <w:tcW w:w="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1997" w:author="杜媛媛" w:date="2024-09-23T17:17:24Z"/>
                <w:rFonts w:hint="eastAsia" w:ascii="Times New Roman" w:hAnsi="Times New Roman" w:eastAsia="方正黑体_GBK" w:cs="方正黑体_GBK"/>
                <w:kern w:val="2"/>
                <w:sz w:val="16"/>
                <w:szCs w:val="20"/>
                <w:highlight w:val="none"/>
              </w:rPr>
            </w:pPr>
            <w:ins w:id="1998" w:author="杜媛媛" w:date="2024-09-23T17:17:24Z">
              <w:r>
                <w:rPr>
                  <w:rFonts w:hint="eastAsia" w:ascii="Times New Roman" w:hAnsi="Times New Roman" w:eastAsia="方正黑体_GBK" w:cs="方正黑体_GBK"/>
                  <w:kern w:val="2"/>
                  <w:sz w:val="16"/>
                  <w:szCs w:val="20"/>
                  <w:highlight w:val="none"/>
                </w:rPr>
                <w:t>自筹及其他</w:t>
              </w:r>
            </w:ins>
          </w:p>
        </w:tc>
        <w:tc>
          <w:tcPr>
            <w:tcW w:w="1017" w:type="dxa"/>
            <w:gridSpan w:val="2"/>
            <w:vMerge w:val="continue"/>
            <w:noWrap w:val="0"/>
            <w:vAlign w:val="center"/>
          </w:tcPr>
          <w:p>
            <w:pPr>
              <w:adjustRightInd/>
              <w:spacing w:line="240" w:lineRule="auto"/>
              <w:ind w:firstLine="0" w:firstLineChars="0"/>
              <w:jc w:val="center"/>
              <w:textAlignment w:val="auto"/>
              <w:rPr>
                <w:ins w:id="1999" w:author="杜媛媛" w:date="2024-09-23T17:17:24Z"/>
                <w:rFonts w:hint="eastAsia" w:ascii="Times New Roman" w:hAnsi="Times New Roman" w:eastAsia="方正仿宋_GBK" w:cs="Times New Roman"/>
                <w:kern w:val="2"/>
                <w:sz w:val="21"/>
                <w:szCs w:val="24"/>
                <w:highlight w:val="none"/>
              </w:rPr>
            </w:pPr>
          </w:p>
        </w:tc>
        <w:tc>
          <w:tcPr>
            <w:tcW w:w="1448" w:type="dxa"/>
            <w:gridSpan w:val="2"/>
            <w:vMerge w:val="continue"/>
            <w:noWrap w:val="0"/>
            <w:vAlign w:val="center"/>
          </w:tcPr>
          <w:p>
            <w:pPr>
              <w:adjustRightInd/>
              <w:spacing w:line="240" w:lineRule="auto"/>
              <w:ind w:firstLine="0" w:firstLineChars="0"/>
              <w:jc w:val="center"/>
              <w:textAlignment w:val="auto"/>
              <w:rPr>
                <w:ins w:id="2000" w:author="杜媛媛" w:date="2024-09-23T17:17:24Z"/>
                <w:rFonts w:hint="eastAsia" w:ascii="Times New Roman" w:hAnsi="Times New Roman" w:eastAsia="方正仿宋_GBK" w:cs="Times New Roman"/>
                <w:kern w:val="2"/>
                <w:sz w:val="21"/>
                <w:szCs w:val="24"/>
                <w:highlight w:val="none"/>
              </w:rPr>
            </w:pPr>
          </w:p>
        </w:tc>
        <w:tc>
          <w:tcPr>
            <w:tcW w:w="1438" w:type="dxa"/>
            <w:gridSpan w:val="2"/>
            <w:vMerge w:val="continue"/>
            <w:noWrap w:val="0"/>
            <w:vAlign w:val="center"/>
          </w:tcPr>
          <w:p>
            <w:pPr>
              <w:adjustRightInd/>
              <w:spacing w:line="240" w:lineRule="auto"/>
              <w:ind w:firstLine="0" w:firstLineChars="0"/>
              <w:jc w:val="center"/>
              <w:textAlignment w:val="auto"/>
              <w:rPr>
                <w:ins w:id="2001" w:author="杜媛媛" w:date="2024-09-23T17:17:24Z"/>
                <w:rFonts w:hint="eastAsia" w:ascii="Times New Roman" w:hAnsi="Times New Roman" w:eastAsia="方正仿宋_GBK" w:cs="Times New Roman"/>
                <w:kern w:val="2"/>
                <w:sz w:val="21"/>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 w:hRule="atLeast"/>
          <w:jc w:val="center"/>
          <w:ins w:id="2002" w:author="杜媛媛" w:date="2024-09-23T17:17:24Z"/>
        </w:trPr>
        <w:tc>
          <w:tcPr>
            <w:tcW w:w="10904" w:type="dxa"/>
            <w:gridSpan w:val="13"/>
            <w:noWrap w:val="0"/>
            <w:vAlign w:val="center"/>
          </w:tcPr>
          <w:p>
            <w:pPr>
              <w:adjustRightInd/>
              <w:spacing w:line="240" w:lineRule="auto"/>
              <w:ind w:firstLine="0" w:firstLineChars="0"/>
              <w:jc w:val="left"/>
              <w:textAlignment w:val="auto"/>
              <w:rPr>
                <w:ins w:id="2003" w:author="杜媛媛" w:date="2024-09-23T17:17:24Z"/>
                <w:rFonts w:hint="default" w:ascii="Times New Roman" w:hAnsi="Times New Roman" w:eastAsia="方正仿宋_GBK" w:cs="Times New Roman"/>
                <w:b w:val="0"/>
                <w:bCs w:val="0"/>
                <w:kern w:val="2"/>
                <w:sz w:val="21"/>
                <w:szCs w:val="24"/>
                <w:highlight w:val="none"/>
              </w:rPr>
            </w:pPr>
            <w:ins w:id="2004" w:author="杜媛媛" w:date="2024-09-23T17:17:24Z">
              <w:r>
                <w:rPr>
                  <w:rFonts w:hint="eastAsia" w:ascii="方正黑体_GBK" w:hAnsi="方正黑体_GBK" w:eastAsia="方正黑体_GBK" w:cs="方正黑体_GBK"/>
                  <w:b w:val="0"/>
                  <w:bCs w:val="0"/>
                  <w:kern w:val="2"/>
                  <w:sz w:val="21"/>
                  <w:szCs w:val="24"/>
                  <w:highlight w:val="none"/>
                  <w:rPrChange w:id="2005" w:author="陶芹" w:date="2024-09-23T17:37:00Z">
                    <w:rPr>
                      <w:rFonts w:hint="eastAsia" w:ascii="Times New Roman" w:hAnsi="Times New Roman" w:eastAsia="方正仿宋_GBK" w:cs="Times New Roman"/>
                      <w:b w:val="0"/>
                      <w:bCs w:val="0"/>
                      <w:kern w:val="2"/>
                      <w:sz w:val="21"/>
                      <w:szCs w:val="24"/>
                      <w:highlight w:val="none"/>
                    </w:rPr>
                  </w:rPrChange>
                </w:rPr>
                <w:t>一、源头减碳类项目</w:t>
              </w:r>
            </w:ins>
          </w:p>
        </w:tc>
        <w:tc>
          <w:tcPr>
            <w:tcW w:w="1448" w:type="dxa"/>
            <w:gridSpan w:val="2"/>
            <w:noWrap w:val="0"/>
            <w:vAlign w:val="center"/>
          </w:tcPr>
          <w:p>
            <w:pPr>
              <w:adjustRightInd/>
              <w:spacing w:line="240" w:lineRule="auto"/>
              <w:ind w:firstLine="0" w:firstLineChars="0"/>
              <w:jc w:val="left"/>
              <w:textAlignment w:val="auto"/>
              <w:rPr>
                <w:ins w:id="2006" w:author="杜媛媛" w:date="2024-09-23T17:17:24Z"/>
                <w:rFonts w:hint="eastAsia" w:ascii="Times New Roman" w:hAnsi="Times New Roman" w:eastAsia="方正仿宋_GBK" w:cs="Times New Roman"/>
                <w:b w:val="0"/>
                <w:bCs w:val="0"/>
                <w:kern w:val="2"/>
                <w:sz w:val="21"/>
                <w:szCs w:val="24"/>
                <w:highlight w:val="none"/>
              </w:rPr>
            </w:pPr>
          </w:p>
        </w:tc>
        <w:tc>
          <w:tcPr>
            <w:tcW w:w="1438" w:type="dxa"/>
            <w:gridSpan w:val="2"/>
            <w:noWrap w:val="0"/>
            <w:vAlign w:val="center"/>
          </w:tcPr>
          <w:p>
            <w:pPr>
              <w:adjustRightInd/>
              <w:spacing w:line="240" w:lineRule="auto"/>
              <w:ind w:firstLine="0" w:firstLineChars="0"/>
              <w:jc w:val="left"/>
              <w:textAlignment w:val="auto"/>
              <w:rPr>
                <w:ins w:id="2007" w:author="杜媛媛" w:date="2024-09-23T17:17:24Z"/>
                <w:rFonts w:hint="eastAsia" w:ascii="Times New Roman" w:hAnsi="Times New Roman" w:eastAsia="方正仿宋_GBK" w:cs="Times New Roman"/>
                <w:b w:val="0"/>
                <w:bCs w:val="0"/>
                <w:kern w:val="2"/>
                <w:sz w:val="21"/>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113" w:hRule="atLeast"/>
          <w:jc w:val="center"/>
          <w:ins w:id="2008" w:author="杜媛媛" w:date="2024-09-23T17:17:24Z"/>
        </w:trPr>
        <w:tc>
          <w:tcPr>
            <w:tcW w:w="1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09" w:author="杜媛媛" w:date="2024-09-23T17:17:24Z"/>
                <w:rFonts w:hint="default" w:ascii="Times New Roman" w:hAnsi="Times New Roman" w:eastAsia="方正仿宋_GBK" w:cs="Times New Roman"/>
                <w:kern w:val="2"/>
                <w:sz w:val="16"/>
                <w:szCs w:val="16"/>
                <w:highlight w:val="none"/>
              </w:rPr>
            </w:pPr>
          </w:p>
        </w:tc>
        <w:tc>
          <w:tcPr>
            <w:tcW w:w="10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10" w:author="杜媛媛" w:date="2024-09-23T17:17:24Z"/>
                <w:rFonts w:hint="eastAsia" w:ascii="Times New Roman" w:hAnsi="Times New Roman" w:eastAsia="方正仿宋_GBK" w:cs="Times New Roman"/>
                <w:kern w:val="2"/>
                <w:sz w:val="16"/>
                <w:szCs w:val="16"/>
                <w:highlight w:val="none"/>
                <w:lang w:val="en-US" w:eastAsia="zh-CN"/>
              </w:rPr>
            </w:pPr>
          </w:p>
        </w:tc>
        <w:tc>
          <w:tcPr>
            <w:tcW w:w="1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ins w:id="2012" w:author="杜媛媛" w:date="2024-09-23T17:17:24Z"/>
                <w:rFonts w:hint="eastAsia" w:ascii="Times New Roman" w:hAnsi="Times New Roman" w:eastAsia="方正仿宋_GBK" w:cs="Times New Roman"/>
                <w:kern w:val="2"/>
                <w:sz w:val="16"/>
                <w:szCs w:val="16"/>
                <w:highlight w:val="none"/>
                <w:lang w:eastAsia="zh-CN"/>
              </w:rPr>
              <w:pPrChange w:id="2011" w:author="陶芹" w:date="2024-09-23T17:37:34Z">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pPr>
              </w:pPrChange>
            </w:pPr>
            <w:ins w:id="2013" w:author="杜媛媛" w:date="2024-09-23T17:17:24Z">
              <w:r>
                <w:rPr>
                  <w:rFonts w:hint="eastAsia" w:ascii="Times New Roman" w:hAnsi="Times New Roman" w:cs="Times New Roman"/>
                  <w:kern w:val="2"/>
                  <w:sz w:val="16"/>
                  <w:szCs w:val="16"/>
                  <w:highlight w:val="none"/>
                  <w:lang w:eastAsia="zh-CN"/>
                </w:rPr>
                <w:t>填写细分项目类型，如非化石能源先进示范项目；如新增方向无法归入，填写</w:t>
              </w:r>
            </w:ins>
            <w:ins w:id="2014" w:author="杜媛媛" w:date="2024-09-23T17:17:24Z">
              <w:r>
                <w:rPr>
                  <w:rFonts w:hint="eastAsia" w:ascii="方正仿宋_GBK" w:hAnsi="方正仿宋_GBK" w:cs="方正仿宋_GBK"/>
                  <w:kern w:val="2"/>
                  <w:sz w:val="16"/>
                  <w:szCs w:val="16"/>
                  <w:highlight w:val="none"/>
                  <w:lang w:eastAsia="zh-CN"/>
                  <w:rPrChange w:id="2015" w:author="陶芹" w:date="2024-09-23T17:38:35Z">
                    <w:rPr>
                      <w:rFonts w:hint="eastAsia" w:ascii="Times New Roman" w:hAnsi="Times New Roman" w:cs="Times New Roman"/>
                      <w:kern w:val="2"/>
                      <w:sz w:val="16"/>
                      <w:szCs w:val="16"/>
                      <w:highlight w:val="none"/>
                      <w:lang w:eastAsia="zh-CN"/>
                    </w:rPr>
                  </w:rPrChange>
                </w:rPr>
                <w:t>“</w:t>
              </w:r>
            </w:ins>
            <w:ins w:id="2016" w:author="杜媛媛" w:date="2024-09-23T17:17:24Z">
              <w:r>
                <w:rPr>
                  <w:rFonts w:hint="eastAsia" w:ascii="Times New Roman" w:hAnsi="Times New Roman" w:cs="Times New Roman"/>
                  <w:kern w:val="2"/>
                  <w:sz w:val="16"/>
                  <w:szCs w:val="16"/>
                  <w:highlight w:val="none"/>
                  <w:lang w:eastAsia="zh-CN"/>
                </w:rPr>
                <w:t>其他示范项目</w:t>
              </w:r>
            </w:ins>
            <w:ins w:id="2017" w:author="杜媛媛" w:date="2024-09-23T17:17:24Z">
              <w:r>
                <w:rPr>
                  <w:rFonts w:hint="eastAsia" w:ascii="方正仿宋_GBK" w:hAnsi="方正仿宋_GBK" w:cs="方正仿宋_GBK"/>
                  <w:kern w:val="2"/>
                  <w:sz w:val="16"/>
                  <w:szCs w:val="16"/>
                  <w:highlight w:val="none"/>
                  <w:lang w:eastAsia="zh-CN"/>
                  <w:rPrChange w:id="2018" w:author="陶芹" w:date="2024-09-23T17:38:53Z">
                    <w:rPr>
                      <w:rFonts w:hint="eastAsia" w:ascii="Times New Roman" w:hAnsi="Times New Roman" w:cs="Times New Roman"/>
                      <w:kern w:val="2"/>
                      <w:sz w:val="16"/>
                      <w:szCs w:val="16"/>
                      <w:highlight w:val="none"/>
                      <w:lang w:eastAsia="zh-CN"/>
                    </w:rPr>
                  </w:rPrChange>
                </w:rPr>
                <w:t>”</w:t>
              </w:r>
            </w:ins>
          </w:p>
        </w:tc>
        <w:tc>
          <w:tcPr>
            <w:tcW w:w="17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outlineLvl w:val="9"/>
              <w:rPr>
                <w:ins w:id="2020" w:author="杜媛媛" w:date="2024-09-23T17:17:24Z"/>
                <w:rFonts w:hint="eastAsia" w:ascii="Times New Roman" w:hAnsi="Times New Roman" w:eastAsia="方正仿宋_GBK" w:cs="Times New Roman"/>
                <w:kern w:val="2"/>
                <w:sz w:val="16"/>
                <w:szCs w:val="16"/>
                <w:highlight w:val="none"/>
                <w:lang w:eastAsia="zh-CN"/>
              </w:rPr>
              <w:pPrChange w:id="2019" w:author="陶芹" w:date="2024-09-23T17:37:37Z">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pPr>
              </w:pPrChange>
            </w:pPr>
            <w:ins w:id="2021" w:author="杜媛媛" w:date="2024-09-23T17:17:24Z">
              <w:r>
                <w:rPr>
                  <w:rFonts w:hint="eastAsia" w:ascii="Times New Roman" w:hAnsi="Times New Roman" w:cs="Times New Roman"/>
                  <w:kern w:val="2"/>
                  <w:sz w:val="16"/>
                  <w:szCs w:val="16"/>
                  <w:highlight w:val="none"/>
                  <w:lang w:eastAsia="zh-CN"/>
                </w:rPr>
                <w:t>需严格参照申报要求（附件</w:t>
              </w:r>
            </w:ins>
            <w:ins w:id="2022" w:author="杜媛媛" w:date="2024-09-23T17:17:24Z">
              <w:r>
                <w:rPr>
                  <w:rFonts w:hint="eastAsia" w:ascii="Times New Roman" w:hAnsi="Times New Roman" w:cs="Times New Roman"/>
                  <w:kern w:val="2"/>
                  <w:sz w:val="16"/>
                  <w:szCs w:val="16"/>
                  <w:highlight w:val="none"/>
                  <w:lang w:val="en-US" w:eastAsia="zh-CN"/>
                </w:rPr>
                <w:t>1</w:t>
              </w:r>
            </w:ins>
            <w:ins w:id="2023" w:author="杜媛媛" w:date="2024-09-23T17:17:24Z">
              <w:r>
                <w:rPr>
                  <w:rFonts w:hint="eastAsia" w:ascii="Times New Roman" w:hAnsi="Times New Roman" w:cs="Times New Roman"/>
                  <w:kern w:val="2"/>
                  <w:sz w:val="16"/>
                  <w:szCs w:val="16"/>
                  <w:highlight w:val="none"/>
                  <w:lang w:eastAsia="zh-CN"/>
                </w:rPr>
                <w:t>）样例填写</w:t>
              </w:r>
            </w:ins>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24" w:author="杜媛媛" w:date="2024-09-23T17:17:24Z"/>
                <w:rFonts w:hint="eastAsia" w:ascii="Times New Roman" w:hAnsi="Times New Roman" w:cs="Times New Roman"/>
                <w:kern w:val="2"/>
                <w:sz w:val="16"/>
                <w:szCs w:val="16"/>
                <w:highlight w:val="none"/>
                <w:lang w:eastAsia="zh-CN"/>
              </w:rPr>
            </w:pPr>
            <w:ins w:id="2025" w:author="杜媛媛" w:date="2024-09-23T17:17:24Z">
              <w:r>
                <w:rPr>
                  <w:rFonts w:hint="eastAsia" w:ascii="Times New Roman" w:hAnsi="Times New Roman" w:cs="Times New Roman"/>
                  <w:kern w:val="2"/>
                  <w:sz w:val="16"/>
                  <w:szCs w:val="16"/>
                  <w:highlight w:val="none"/>
                  <w:lang w:eastAsia="zh-CN"/>
                </w:rPr>
                <w:t>202×年×月</w:t>
              </w:r>
            </w:ins>
          </w:p>
        </w:tc>
        <w:tc>
          <w:tcPr>
            <w:tcW w:w="10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26" w:author="杜媛媛" w:date="2024-09-23T17:17:24Z"/>
                <w:rFonts w:hint="eastAsia" w:ascii="Times New Roman" w:hAnsi="Times New Roman" w:eastAsia="方正仿宋_GBK" w:cs="Times New Roman"/>
                <w:kern w:val="2"/>
                <w:sz w:val="16"/>
                <w:szCs w:val="16"/>
                <w:highlight w:val="none"/>
                <w:lang w:eastAsia="zh-CN"/>
              </w:rPr>
            </w:pPr>
            <w:ins w:id="2027" w:author="杜媛媛" w:date="2024-09-23T17:17:24Z">
              <w:r>
                <w:rPr>
                  <w:rFonts w:hint="eastAsia" w:ascii="Times New Roman" w:hAnsi="Times New Roman" w:cs="Times New Roman"/>
                  <w:kern w:val="2"/>
                  <w:sz w:val="16"/>
                  <w:szCs w:val="16"/>
                  <w:highlight w:val="none"/>
                  <w:lang w:eastAsia="zh-CN"/>
                </w:rPr>
                <w:t>202×年×月</w:t>
              </w:r>
            </w:ins>
          </w:p>
        </w:tc>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28" w:author="杜媛媛" w:date="2024-09-23T17:17:24Z"/>
                <w:rFonts w:hint="eastAsia" w:ascii="Times New Roman" w:hAnsi="Times New Roman" w:eastAsia="方正仿宋_GBK" w:cs="Times New Roman"/>
                <w:kern w:val="2"/>
                <w:sz w:val="16"/>
                <w:szCs w:val="16"/>
                <w:highlight w:val="none"/>
              </w:rPr>
            </w:pPr>
          </w:p>
        </w:tc>
        <w:tc>
          <w:tcPr>
            <w:tcW w:w="5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29" w:author="杜媛媛" w:date="2024-09-23T17:17:24Z"/>
                <w:rFonts w:hint="eastAsia" w:ascii="Times New Roman" w:hAnsi="Times New Roman" w:eastAsia="方正仿宋_GBK" w:cs="Times New Roman"/>
                <w:kern w:val="2"/>
                <w:sz w:val="16"/>
                <w:szCs w:val="16"/>
                <w:highlight w:val="none"/>
              </w:rPr>
            </w:pPr>
          </w:p>
        </w:tc>
        <w:tc>
          <w:tcPr>
            <w:tcW w:w="5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30" w:author="杜媛媛" w:date="2024-09-23T17:17:24Z"/>
                <w:rFonts w:hint="eastAsia" w:ascii="Times New Roman" w:hAnsi="Times New Roman" w:eastAsia="方正仿宋_GBK" w:cs="Times New Roman"/>
                <w:kern w:val="2"/>
                <w:sz w:val="16"/>
                <w:szCs w:val="16"/>
                <w:highlight w:val="none"/>
              </w:rPr>
            </w:pPr>
          </w:p>
        </w:tc>
        <w:tc>
          <w:tcPr>
            <w:tcW w:w="8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31" w:author="杜媛媛" w:date="2024-09-23T17:17:24Z"/>
                <w:rFonts w:hint="eastAsia" w:ascii="Times New Roman" w:hAnsi="Times New Roman" w:eastAsia="方正仿宋_GBK" w:cs="Times New Roman"/>
                <w:kern w:val="2"/>
                <w:sz w:val="16"/>
                <w:szCs w:val="16"/>
                <w:highlight w:val="none"/>
              </w:rPr>
            </w:pPr>
          </w:p>
        </w:tc>
        <w:tc>
          <w:tcPr>
            <w:tcW w:w="10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32" w:author="杜媛媛" w:date="2024-09-23T17:17:24Z"/>
                <w:rFonts w:hint="eastAsia" w:ascii="Times New Roman" w:hAnsi="Times New Roman" w:eastAsia="方正仿宋_GBK" w:cs="Times New Roman"/>
                <w:kern w:val="2"/>
                <w:sz w:val="16"/>
                <w:szCs w:val="16"/>
                <w:highlight w:val="none"/>
              </w:rPr>
            </w:pPr>
          </w:p>
        </w:tc>
        <w:tc>
          <w:tcPr>
            <w:tcW w:w="144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both"/>
              <w:textAlignment w:val="auto"/>
              <w:outlineLvl w:val="9"/>
              <w:rPr>
                <w:ins w:id="2034" w:author="杜媛媛" w:date="2024-09-23T17:17:24Z"/>
                <w:rFonts w:hint="eastAsia" w:ascii="Times New Roman" w:hAnsi="Times New Roman" w:cs="Times New Roman"/>
                <w:kern w:val="2"/>
                <w:sz w:val="16"/>
                <w:szCs w:val="16"/>
                <w:highlight w:val="none"/>
                <w:lang w:val="en-US" w:eastAsia="zh-CN"/>
              </w:rPr>
              <w:pPrChange w:id="2033" w:author="陶芹" w:date="2024-09-23T17:37:29Z">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20" w:firstLineChars="200"/>
                  <w:jc w:val="both"/>
                  <w:textAlignment w:val="auto"/>
                  <w:outlineLvl w:val="9"/>
                </w:pPr>
              </w:pPrChange>
            </w:pPr>
            <w:ins w:id="2035" w:author="杜媛媛" w:date="2024-09-23T17:17:24Z">
              <w:r>
                <w:rPr>
                  <w:rFonts w:hint="eastAsia" w:ascii="Times New Roman" w:hAnsi="Times New Roman" w:cs="Times New Roman"/>
                  <w:kern w:val="2"/>
                  <w:sz w:val="16"/>
                  <w:szCs w:val="16"/>
                  <w:highlight w:val="none"/>
                  <w:lang w:val="en-US" w:eastAsia="zh-CN"/>
                </w:rPr>
                <w:t>1.申报要求列出新增支持方向</w:t>
              </w:r>
            </w:ins>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both"/>
              <w:textAlignment w:val="auto"/>
              <w:outlineLvl w:val="9"/>
              <w:rPr>
                <w:ins w:id="2037" w:author="杜媛媛" w:date="2024-09-23T17:17:24Z"/>
                <w:rFonts w:hint="eastAsia" w:ascii="Times New Roman" w:hAnsi="Times New Roman" w:eastAsia="方正仿宋_GBK" w:cs="Times New Roman"/>
                <w:kern w:val="2"/>
                <w:sz w:val="16"/>
                <w:szCs w:val="16"/>
                <w:highlight w:val="none"/>
                <w:lang w:val="en-US" w:eastAsia="zh-CN"/>
              </w:rPr>
              <w:pPrChange w:id="2036" w:author="陶芹" w:date="2024-09-23T17:37:30Z">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20" w:firstLineChars="200"/>
                  <w:jc w:val="both"/>
                  <w:textAlignment w:val="auto"/>
                  <w:outlineLvl w:val="9"/>
                </w:pPr>
              </w:pPrChange>
            </w:pPr>
            <w:ins w:id="2038" w:author="杜媛媛" w:date="2024-09-23T17:17:24Z">
              <w:r>
                <w:rPr>
                  <w:rFonts w:hint="eastAsia" w:ascii="Times New Roman" w:hAnsi="Times New Roman" w:cs="Times New Roman"/>
                  <w:kern w:val="2"/>
                  <w:sz w:val="16"/>
                  <w:szCs w:val="16"/>
                  <w:highlight w:val="none"/>
                  <w:lang w:val="en-US" w:eastAsia="zh-CN"/>
                </w:rPr>
                <w:t>2.其他新增支持方向</w:t>
              </w:r>
            </w:ins>
          </w:p>
        </w:tc>
        <w:tc>
          <w:tcPr>
            <w:tcW w:w="14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9"/>
              <w:rPr>
                <w:ins w:id="2039" w:author="杜媛媛" w:date="2024-09-23T17:17:24Z"/>
                <w:rFonts w:hint="eastAsia" w:ascii="Times New Roman" w:hAnsi="Times New Roman" w:cs="Times New Roman"/>
                <w:kern w:val="2"/>
                <w:sz w:val="16"/>
                <w:szCs w:val="16"/>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 w:hRule="atLeast"/>
          <w:jc w:val="center"/>
          <w:ins w:id="2040" w:author="杜媛媛" w:date="2024-09-23T17:17:24Z"/>
        </w:trPr>
        <w:tc>
          <w:tcPr>
            <w:tcW w:w="10904" w:type="dxa"/>
            <w:gridSpan w:val="13"/>
            <w:noWrap w:val="0"/>
            <w:vAlign w:val="center"/>
          </w:tcPr>
          <w:p>
            <w:pPr>
              <w:adjustRightInd/>
              <w:spacing w:line="240" w:lineRule="auto"/>
              <w:ind w:firstLine="0" w:firstLineChars="0"/>
              <w:jc w:val="left"/>
              <w:textAlignment w:val="auto"/>
              <w:rPr>
                <w:ins w:id="2041" w:author="杜媛媛" w:date="2024-09-23T17:17:24Z"/>
                <w:rFonts w:hint="eastAsia" w:ascii="Times New Roman" w:hAnsi="Times New Roman" w:eastAsia="方正仿宋_GBK" w:cs="Times New Roman"/>
                <w:b w:val="0"/>
                <w:bCs w:val="0"/>
                <w:kern w:val="2"/>
                <w:sz w:val="21"/>
                <w:szCs w:val="24"/>
                <w:highlight w:val="none"/>
              </w:rPr>
            </w:pPr>
            <w:ins w:id="2042" w:author="杜媛媛" w:date="2024-09-23T17:17:24Z">
              <w:r>
                <w:rPr>
                  <w:rFonts w:hint="eastAsia" w:ascii="方正黑体_GBK" w:hAnsi="方正黑体_GBK" w:eastAsia="方正黑体_GBK" w:cs="方正黑体_GBK"/>
                  <w:b w:val="0"/>
                  <w:bCs w:val="0"/>
                  <w:kern w:val="2"/>
                  <w:sz w:val="21"/>
                  <w:szCs w:val="24"/>
                  <w:highlight w:val="none"/>
                  <w:rPrChange w:id="2043" w:author="陶芹" w:date="2024-09-23T17:37:02Z">
                    <w:rPr>
                      <w:rFonts w:hint="eastAsia" w:ascii="Times New Roman" w:hAnsi="Times New Roman" w:eastAsia="方正仿宋_GBK" w:cs="Times New Roman"/>
                      <w:b w:val="0"/>
                      <w:bCs w:val="0"/>
                      <w:kern w:val="2"/>
                      <w:sz w:val="21"/>
                      <w:szCs w:val="24"/>
                      <w:highlight w:val="none"/>
                    </w:rPr>
                  </w:rPrChange>
                </w:rPr>
                <w:t>二、过程降碳类项目</w:t>
              </w:r>
            </w:ins>
          </w:p>
        </w:tc>
        <w:tc>
          <w:tcPr>
            <w:tcW w:w="1448" w:type="dxa"/>
            <w:gridSpan w:val="2"/>
            <w:noWrap w:val="0"/>
            <w:vAlign w:val="center"/>
          </w:tcPr>
          <w:p>
            <w:pPr>
              <w:adjustRightInd/>
              <w:spacing w:line="240" w:lineRule="auto"/>
              <w:ind w:firstLine="0" w:firstLineChars="0"/>
              <w:jc w:val="left"/>
              <w:textAlignment w:val="auto"/>
              <w:rPr>
                <w:ins w:id="2044" w:author="杜媛媛" w:date="2024-09-23T17:17:24Z"/>
                <w:rFonts w:hint="eastAsia" w:ascii="Times New Roman" w:hAnsi="Times New Roman" w:eastAsia="方正仿宋_GBK" w:cs="Times New Roman"/>
                <w:b w:val="0"/>
                <w:bCs w:val="0"/>
                <w:kern w:val="2"/>
                <w:sz w:val="21"/>
                <w:szCs w:val="24"/>
                <w:highlight w:val="none"/>
              </w:rPr>
            </w:pPr>
          </w:p>
        </w:tc>
        <w:tc>
          <w:tcPr>
            <w:tcW w:w="1438" w:type="dxa"/>
            <w:gridSpan w:val="2"/>
            <w:noWrap w:val="0"/>
            <w:vAlign w:val="center"/>
          </w:tcPr>
          <w:p>
            <w:pPr>
              <w:adjustRightInd/>
              <w:spacing w:line="240" w:lineRule="auto"/>
              <w:ind w:firstLine="0" w:firstLineChars="0"/>
              <w:jc w:val="left"/>
              <w:textAlignment w:val="auto"/>
              <w:rPr>
                <w:ins w:id="2045" w:author="杜媛媛" w:date="2024-09-23T17:17:24Z"/>
                <w:rFonts w:hint="eastAsia" w:ascii="Times New Roman" w:hAnsi="Times New Roman" w:eastAsia="方正仿宋_GBK" w:cs="Times New Roman"/>
                <w:b w:val="0"/>
                <w:bCs w:val="0"/>
                <w:kern w:val="2"/>
                <w:sz w:val="21"/>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113" w:hRule="atLeast"/>
          <w:jc w:val="center"/>
          <w:ins w:id="2046" w:author="杜媛媛" w:date="2024-09-23T17:17:24Z"/>
        </w:trPr>
        <w:tc>
          <w:tcPr>
            <w:tcW w:w="1181" w:type="dxa"/>
            <w:noWrap w:val="0"/>
            <w:vAlign w:val="center"/>
          </w:tcPr>
          <w:p>
            <w:pPr>
              <w:adjustRightInd/>
              <w:spacing w:line="240" w:lineRule="auto"/>
              <w:ind w:firstLine="0" w:firstLineChars="0"/>
              <w:jc w:val="center"/>
              <w:textAlignment w:val="auto"/>
              <w:rPr>
                <w:ins w:id="2047" w:author="杜媛媛" w:date="2024-09-23T17:17:24Z"/>
                <w:rFonts w:hint="default" w:ascii="Times New Roman" w:hAnsi="Times New Roman" w:eastAsia="方正仿宋_GBK" w:cs="Times New Roman"/>
                <w:kern w:val="2"/>
                <w:sz w:val="16"/>
                <w:szCs w:val="16"/>
                <w:highlight w:val="none"/>
              </w:rPr>
            </w:pPr>
          </w:p>
        </w:tc>
        <w:tc>
          <w:tcPr>
            <w:tcW w:w="1055" w:type="dxa"/>
            <w:noWrap w:val="0"/>
            <w:vAlign w:val="center"/>
          </w:tcPr>
          <w:p>
            <w:pPr>
              <w:adjustRightInd/>
              <w:spacing w:line="240" w:lineRule="auto"/>
              <w:ind w:firstLine="0" w:firstLineChars="0"/>
              <w:jc w:val="center"/>
              <w:textAlignment w:val="auto"/>
              <w:rPr>
                <w:ins w:id="2048" w:author="杜媛媛" w:date="2024-09-23T17:17:24Z"/>
                <w:rFonts w:hint="eastAsia" w:ascii="Times New Roman" w:hAnsi="Times New Roman" w:eastAsia="方正仿宋_GBK" w:cs="Times New Roman"/>
                <w:kern w:val="2"/>
                <w:sz w:val="16"/>
                <w:szCs w:val="16"/>
                <w:highlight w:val="none"/>
              </w:rPr>
            </w:pPr>
          </w:p>
        </w:tc>
        <w:tc>
          <w:tcPr>
            <w:tcW w:w="1427" w:type="dxa"/>
            <w:noWrap w:val="0"/>
            <w:vAlign w:val="center"/>
          </w:tcPr>
          <w:p>
            <w:pPr>
              <w:adjustRightInd/>
              <w:spacing w:line="240" w:lineRule="auto"/>
              <w:ind w:firstLine="0" w:firstLineChars="0"/>
              <w:jc w:val="center"/>
              <w:textAlignment w:val="auto"/>
              <w:rPr>
                <w:ins w:id="2049" w:author="杜媛媛" w:date="2024-09-23T17:17:24Z"/>
                <w:rFonts w:hint="eastAsia" w:ascii="Times New Roman" w:hAnsi="Times New Roman" w:eastAsia="方正仿宋_GBK" w:cs="Times New Roman"/>
                <w:kern w:val="2"/>
                <w:sz w:val="16"/>
                <w:szCs w:val="16"/>
                <w:highlight w:val="none"/>
              </w:rPr>
            </w:pPr>
          </w:p>
        </w:tc>
        <w:tc>
          <w:tcPr>
            <w:tcW w:w="1737" w:type="dxa"/>
            <w:noWrap w:val="0"/>
            <w:vAlign w:val="center"/>
          </w:tcPr>
          <w:p>
            <w:pPr>
              <w:adjustRightInd/>
              <w:spacing w:line="240" w:lineRule="auto"/>
              <w:ind w:firstLine="0" w:firstLineChars="0"/>
              <w:jc w:val="center"/>
              <w:textAlignment w:val="auto"/>
              <w:rPr>
                <w:ins w:id="2050" w:author="杜媛媛" w:date="2024-09-23T17:17:24Z"/>
                <w:rFonts w:hint="eastAsia" w:ascii="Times New Roman" w:hAnsi="Times New Roman" w:eastAsia="方正仿宋_GBK" w:cs="Times New Roman"/>
                <w:kern w:val="2"/>
                <w:sz w:val="16"/>
                <w:szCs w:val="16"/>
                <w:highlight w:val="none"/>
              </w:rPr>
            </w:pPr>
          </w:p>
        </w:tc>
        <w:tc>
          <w:tcPr>
            <w:tcW w:w="1092" w:type="dxa"/>
            <w:noWrap w:val="0"/>
            <w:vAlign w:val="center"/>
          </w:tcPr>
          <w:p>
            <w:pPr>
              <w:adjustRightInd/>
              <w:spacing w:line="240" w:lineRule="auto"/>
              <w:ind w:firstLine="0" w:firstLineChars="0"/>
              <w:jc w:val="center"/>
              <w:textAlignment w:val="auto"/>
              <w:rPr>
                <w:ins w:id="2051" w:author="杜媛媛" w:date="2024-09-23T17:17:24Z"/>
                <w:rFonts w:hint="eastAsia" w:ascii="Times New Roman" w:hAnsi="Times New Roman" w:eastAsia="方正仿宋_GBK" w:cs="Times New Roman"/>
                <w:kern w:val="2"/>
                <w:sz w:val="16"/>
                <w:szCs w:val="16"/>
                <w:highlight w:val="none"/>
              </w:rPr>
            </w:pPr>
          </w:p>
        </w:tc>
        <w:tc>
          <w:tcPr>
            <w:tcW w:w="1067" w:type="dxa"/>
            <w:noWrap w:val="0"/>
            <w:vAlign w:val="center"/>
          </w:tcPr>
          <w:p>
            <w:pPr>
              <w:adjustRightInd/>
              <w:spacing w:line="240" w:lineRule="auto"/>
              <w:ind w:firstLine="0" w:firstLineChars="0"/>
              <w:jc w:val="center"/>
              <w:textAlignment w:val="auto"/>
              <w:rPr>
                <w:ins w:id="2052" w:author="杜媛媛" w:date="2024-09-23T17:17:24Z"/>
                <w:rFonts w:hint="eastAsia" w:ascii="Times New Roman" w:hAnsi="Times New Roman" w:eastAsia="方正仿宋_GBK" w:cs="Times New Roman"/>
                <w:kern w:val="2"/>
                <w:sz w:val="16"/>
                <w:szCs w:val="16"/>
                <w:highlight w:val="none"/>
              </w:rPr>
            </w:pPr>
          </w:p>
        </w:tc>
        <w:tc>
          <w:tcPr>
            <w:tcW w:w="404" w:type="dxa"/>
            <w:noWrap w:val="0"/>
            <w:vAlign w:val="center"/>
          </w:tcPr>
          <w:p>
            <w:pPr>
              <w:adjustRightInd/>
              <w:spacing w:line="240" w:lineRule="auto"/>
              <w:ind w:firstLine="0" w:firstLineChars="0"/>
              <w:jc w:val="center"/>
              <w:textAlignment w:val="auto"/>
              <w:rPr>
                <w:ins w:id="2053" w:author="杜媛媛" w:date="2024-09-23T17:17:24Z"/>
                <w:rFonts w:hint="eastAsia" w:ascii="Times New Roman" w:hAnsi="Times New Roman" w:eastAsia="方正仿宋_GBK" w:cs="Times New Roman"/>
                <w:kern w:val="2"/>
                <w:sz w:val="16"/>
                <w:szCs w:val="16"/>
                <w:highlight w:val="none"/>
              </w:rPr>
            </w:pPr>
          </w:p>
        </w:tc>
        <w:tc>
          <w:tcPr>
            <w:tcW w:w="525" w:type="dxa"/>
            <w:noWrap w:val="0"/>
            <w:vAlign w:val="center"/>
          </w:tcPr>
          <w:p>
            <w:pPr>
              <w:adjustRightInd/>
              <w:spacing w:line="240" w:lineRule="auto"/>
              <w:ind w:firstLine="0" w:firstLineChars="0"/>
              <w:jc w:val="center"/>
              <w:textAlignment w:val="auto"/>
              <w:rPr>
                <w:ins w:id="2054" w:author="杜媛媛" w:date="2024-09-23T17:17:24Z"/>
                <w:rFonts w:hint="eastAsia" w:ascii="Times New Roman" w:hAnsi="Times New Roman" w:eastAsia="方正仿宋_GBK" w:cs="Times New Roman"/>
                <w:kern w:val="2"/>
                <w:sz w:val="16"/>
                <w:szCs w:val="16"/>
                <w:highlight w:val="none"/>
              </w:rPr>
            </w:pPr>
          </w:p>
        </w:tc>
        <w:tc>
          <w:tcPr>
            <w:tcW w:w="554" w:type="dxa"/>
            <w:noWrap w:val="0"/>
            <w:vAlign w:val="center"/>
          </w:tcPr>
          <w:p>
            <w:pPr>
              <w:adjustRightInd/>
              <w:spacing w:line="240" w:lineRule="auto"/>
              <w:ind w:firstLine="0" w:firstLineChars="0"/>
              <w:jc w:val="center"/>
              <w:textAlignment w:val="auto"/>
              <w:rPr>
                <w:ins w:id="2055" w:author="杜媛媛" w:date="2024-09-23T17:17:24Z"/>
                <w:rFonts w:hint="eastAsia" w:ascii="Times New Roman" w:hAnsi="Times New Roman" w:eastAsia="方正仿宋_GBK" w:cs="Times New Roman"/>
                <w:kern w:val="2"/>
                <w:sz w:val="16"/>
                <w:szCs w:val="16"/>
                <w:highlight w:val="none"/>
              </w:rPr>
            </w:pPr>
          </w:p>
        </w:tc>
        <w:tc>
          <w:tcPr>
            <w:tcW w:w="844" w:type="dxa"/>
            <w:noWrap w:val="0"/>
            <w:vAlign w:val="center"/>
          </w:tcPr>
          <w:p>
            <w:pPr>
              <w:adjustRightInd/>
              <w:spacing w:line="240" w:lineRule="auto"/>
              <w:ind w:firstLine="0" w:firstLineChars="0"/>
              <w:jc w:val="center"/>
              <w:textAlignment w:val="auto"/>
              <w:rPr>
                <w:ins w:id="2056" w:author="杜媛媛" w:date="2024-09-23T17:17:24Z"/>
                <w:rFonts w:hint="eastAsia" w:ascii="Times New Roman" w:hAnsi="Times New Roman" w:eastAsia="方正仿宋_GBK" w:cs="Times New Roman"/>
                <w:kern w:val="2"/>
                <w:sz w:val="16"/>
                <w:szCs w:val="16"/>
                <w:highlight w:val="none"/>
              </w:rPr>
            </w:pPr>
          </w:p>
        </w:tc>
        <w:tc>
          <w:tcPr>
            <w:tcW w:w="1017" w:type="dxa"/>
            <w:gridSpan w:val="2"/>
            <w:noWrap w:val="0"/>
            <w:vAlign w:val="center"/>
          </w:tcPr>
          <w:p>
            <w:pPr>
              <w:adjustRightInd/>
              <w:spacing w:line="240" w:lineRule="auto"/>
              <w:ind w:firstLine="0" w:firstLineChars="0"/>
              <w:jc w:val="center"/>
              <w:textAlignment w:val="auto"/>
              <w:rPr>
                <w:ins w:id="2057" w:author="杜媛媛" w:date="2024-09-23T17:17:24Z"/>
                <w:rFonts w:hint="eastAsia" w:ascii="Times New Roman" w:hAnsi="Times New Roman" w:eastAsia="方正仿宋_GBK" w:cs="Times New Roman"/>
                <w:kern w:val="2"/>
                <w:sz w:val="16"/>
                <w:szCs w:val="16"/>
                <w:highlight w:val="none"/>
              </w:rPr>
            </w:pPr>
          </w:p>
        </w:tc>
        <w:tc>
          <w:tcPr>
            <w:tcW w:w="1448" w:type="dxa"/>
            <w:gridSpan w:val="2"/>
            <w:noWrap w:val="0"/>
            <w:vAlign w:val="center"/>
          </w:tcPr>
          <w:p>
            <w:pPr>
              <w:adjustRightInd/>
              <w:spacing w:line="240" w:lineRule="auto"/>
              <w:ind w:firstLine="0" w:firstLineChars="0"/>
              <w:jc w:val="center"/>
              <w:textAlignment w:val="auto"/>
              <w:rPr>
                <w:ins w:id="2058" w:author="杜媛媛" w:date="2024-09-23T17:17:24Z"/>
                <w:rFonts w:hint="eastAsia" w:ascii="Times New Roman" w:hAnsi="Times New Roman" w:eastAsia="方正仿宋_GBK" w:cs="Times New Roman"/>
                <w:kern w:val="2"/>
                <w:sz w:val="16"/>
                <w:szCs w:val="16"/>
                <w:highlight w:val="none"/>
              </w:rPr>
            </w:pPr>
          </w:p>
        </w:tc>
        <w:tc>
          <w:tcPr>
            <w:tcW w:w="1438" w:type="dxa"/>
            <w:gridSpan w:val="2"/>
            <w:noWrap w:val="0"/>
            <w:vAlign w:val="center"/>
          </w:tcPr>
          <w:p>
            <w:pPr>
              <w:adjustRightInd/>
              <w:spacing w:line="240" w:lineRule="auto"/>
              <w:ind w:firstLine="0" w:firstLineChars="0"/>
              <w:jc w:val="center"/>
              <w:textAlignment w:val="auto"/>
              <w:rPr>
                <w:ins w:id="2059" w:author="杜媛媛" w:date="2024-09-23T17:17:24Z"/>
                <w:rFonts w:hint="eastAsia" w:ascii="Times New Roman" w:hAnsi="Times New Roman" w:eastAsia="方正仿宋_GBK" w:cs="Times New Roman"/>
                <w:kern w:val="2"/>
                <w:sz w:val="16"/>
                <w:szCs w:val="16"/>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3" w:hRule="atLeast"/>
          <w:jc w:val="center"/>
          <w:ins w:id="2060" w:author="杜媛媛" w:date="2024-09-23T17:17:24Z"/>
        </w:trPr>
        <w:tc>
          <w:tcPr>
            <w:tcW w:w="10904" w:type="dxa"/>
            <w:gridSpan w:val="13"/>
            <w:noWrap w:val="0"/>
            <w:vAlign w:val="center"/>
          </w:tcPr>
          <w:p>
            <w:pPr>
              <w:adjustRightInd/>
              <w:spacing w:line="240" w:lineRule="auto"/>
              <w:ind w:firstLine="0" w:firstLineChars="0"/>
              <w:jc w:val="left"/>
              <w:textAlignment w:val="auto"/>
              <w:rPr>
                <w:ins w:id="2061" w:author="杜媛媛" w:date="2024-09-23T17:17:24Z"/>
                <w:rFonts w:hint="eastAsia" w:ascii="Times New Roman" w:hAnsi="Times New Roman" w:eastAsia="方正仿宋_GBK" w:cs="Times New Roman"/>
                <w:b w:val="0"/>
                <w:bCs w:val="0"/>
                <w:kern w:val="2"/>
                <w:sz w:val="21"/>
                <w:szCs w:val="24"/>
                <w:highlight w:val="none"/>
              </w:rPr>
            </w:pPr>
            <w:ins w:id="2062" w:author="杜媛媛" w:date="2024-09-23T17:17:24Z">
              <w:r>
                <w:rPr>
                  <w:rFonts w:hint="eastAsia" w:ascii="方正黑体_GBK" w:hAnsi="方正黑体_GBK" w:eastAsia="方正黑体_GBK" w:cs="方正黑体_GBK"/>
                  <w:b w:val="0"/>
                  <w:bCs w:val="0"/>
                  <w:kern w:val="2"/>
                  <w:sz w:val="21"/>
                  <w:szCs w:val="24"/>
                  <w:highlight w:val="none"/>
                  <w:rPrChange w:id="2063" w:author="陶芹" w:date="2024-09-23T17:37:05Z">
                    <w:rPr>
                      <w:rFonts w:hint="eastAsia" w:ascii="Times New Roman" w:hAnsi="Times New Roman" w:eastAsia="方正仿宋_GBK" w:cs="Times New Roman"/>
                      <w:b w:val="0"/>
                      <w:bCs w:val="0"/>
                      <w:kern w:val="2"/>
                      <w:sz w:val="21"/>
                      <w:szCs w:val="24"/>
                      <w:highlight w:val="none"/>
                    </w:rPr>
                  </w:rPrChange>
                </w:rPr>
                <w:t>三、末端固碳类项目</w:t>
              </w:r>
            </w:ins>
          </w:p>
        </w:tc>
        <w:tc>
          <w:tcPr>
            <w:tcW w:w="1448" w:type="dxa"/>
            <w:gridSpan w:val="2"/>
            <w:noWrap w:val="0"/>
            <w:vAlign w:val="center"/>
          </w:tcPr>
          <w:p>
            <w:pPr>
              <w:adjustRightInd/>
              <w:spacing w:line="240" w:lineRule="auto"/>
              <w:ind w:firstLine="0" w:firstLineChars="0"/>
              <w:jc w:val="left"/>
              <w:textAlignment w:val="auto"/>
              <w:rPr>
                <w:ins w:id="2064" w:author="杜媛媛" w:date="2024-09-23T17:17:24Z"/>
                <w:rFonts w:hint="eastAsia" w:ascii="Times New Roman" w:hAnsi="Times New Roman" w:eastAsia="方正仿宋_GBK" w:cs="Times New Roman"/>
                <w:b w:val="0"/>
                <w:bCs w:val="0"/>
                <w:kern w:val="2"/>
                <w:sz w:val="21"/>
                <w:szCs w:val="24"/>
                <w:highlight w:val="none"/>
              </w:rPr>
            </w:pPr>
          </w:p>
        </w:tc>
        <w:tc>
          <w:tcPr>
            <w:tcW w:w="1438" w:type="dxa"/>
            <w:gridSpan w:val="2"/>
            <w:noWrap w:val="0"/>
            <w:vAlign w:val="center"/>
          </w:tcPr>
          <w:p>
            <w:pPr>
              <w:adjustRightInd/>
              <w:spacing w:line="240" w:lineRule="auto"/>
              <w:ind w:firstLine="0" w:firstLineChars="0"/>
              <w:jc w:val="left"/>
              <w:textAlignment w:val="auto"/>
              <w:rPr>
                <w:ins w:id="2065" w:author="杜媛媛" w:date="2024-09-23T17:17:24Z"/>
                <w:rFonts w:hint="eastAsia" w:ascii="Times New Roman" w:hAnsi="Times New Roman" w:eastAsia="方正仿宋_GBK" w:cs="Times New Roman"/>
                <w:b w:val="0"/>
                <w:bCs w:val="0"/>
                <w:kern w:val="2"/>
                <w:sz w:val="21"/>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113" w:hRule="atLeast"/>
          <w:jc w:val="center"/>
          <w:ins w:id="2066" w:author="杜媛媛" w:date="2024-09-23T17:17:24Z"/>
        </w:trPr>
        <w:tc>
          <w:tcPr>
            <w:tcW w:w="1181" w:type="dxa"/>
            <w:noWrap w:val="0"/>
            <w:vAlign w:val="center"/>
          </w:tcPr>
          <w:p>
            <w:pPr>
              <w:adjustRightInd/>
              <w:spacing w:line="240" w:lineRule="auto"/>
              <w:ind w:firstLine="0" w:firstLineChars="0"/>
              <w:jc w:val="center"/>
              <w:textAlignment w:val="auto"/>
              <w:rPr>
                <w:ins w:id="2067" w:author="杜媛媛" w:date="2024-09-23T17:17:24Z"/>
                <w:rFonts w:hint="default" w:ascii="Times New Roman" w:hAnsi="Times New Roman" w:eastAsia="方正仿宋_GBK" w:cs="Times New Roman"/>
                <w:kern w:val="2"/>
                <w:sz w:val="16"/>
                <w:szCs w:val="16"/>
                <w:highlight w:val="none"/>
              </w:rPr>
            </w:pPr>
          </w:p>
        </w:tc>
        <w:tc>
          <w:tcPr>
            <w:tcW w:w="1055" w:type="dxa"/>
            <w:noWrap w:val="0"/>
            <w:vAlign w:val="center"/>
          </w:tcPr>
          <w:p>
            <w:pPr>
              <w:adjustRightInd/>
              <w:spacing w:line="240" w:lineRule="auto"/>
              <w:ind w:firstLine="0" w:firstLineChars="0"/>
              <w:jc w:val="center"/>
              <w:textAlignment w:val="auto"/>
              <w:rPr>
                <w:ins w:id="2068" w:author="杜媛媛" w:date="2024-09-23T17:17:24Z"/>
                <w:rFonts w:hint="eastAsia" w:ascii="Times New Roman" w:hAnsi="Times New Roman" w:eastAsia="方正仿宋_GBK" w:cs="Times New Roman"/>
                <w:kern w:val="2"/>
                <w:sz w:val="16"/>
                <w:szCs w:val="16"/>
                <w:highlight w:val="none"/>
              </w:rPr>
            </w:pPr>
          </w:p>
        </w:tc>
        <w:tc>
          <w:tcPr>
            <w:tcW w:w="1427" w:type="dxa"/>
            <w:noWrap w:val="0"/>
            <w:vAlign w:val="center"/>
          </w:tcPr>
          <w:p>
            <w:pPr>
              <w:adjustRightInd/>
              <w:spacing w:line="240" w:lineRule="auto"/>
              <w:ind w:firstLine="0" w:firstLineChars="0"/>
              <w:jc w:val="center"/>
              <w:textAlignment w:val="auto"/>
              <w:rPr>
                <w:ins w:id="2069" w:author="杜媛媛" w:date="2024-09-23T17:17:24Z"/>
                <w:rFonts w:hint="eastAsia" w:ascii="Times New Roman" w:hAnsi="Times New Roman" w:eastAsia="方正仿宋_GBK" w:cs="Times New Roman"/>
                <w:kern w:val="2"/>
                <w:sz w:val="16"/>
                <w:szCs w:val="16"/>
                <w:highlight w:val="none"/>
              </w:rPr>
            </w:pPr>
          </w:p>
        </w:tc>
        <w:tc>
          <w:tcPr>
            <w:tcW w:w="1737" w:type="dxa"/>
            <w:noWrap w:val="0"/>
            <w:vAlign w:val="center"/>
          </w:tcPr>
          <w:p>
            <w:pPr>
              <w:adjustRightInd/>
              <w:spacing w:line="240" w:lineRule="auto"/>
              <w:ind w:firstLine="0" w:firstLineChars="0"/>
              <w:jc w:val="center"/>
              <w:textAlignment w:val="auto"/>
              <w:rPr>
                <w:ins w:id="2070" w:author="杜媛媛" w:date="2024-09-23T17:17:24Z"/>
                <w:rFonts w:hint="eastAsia" w:ascii="Times New Roman" w:hAnsi="Times New Roman" w:eastAsia="方正仿宋_GBK" w:cs="Times New Roman"/>
                <w:kern w:val="2"/>
                <w:sz w:val="16"/>
                <w:szCs w:val="16"/>
                <w:highlight w:val="none"/>
              </w:rPr>
            </w:pPr>
          </w:p>
        </w:tc>
        <w:tc>
          <w:tcPr>
            <w:tcW w:w="1092" w:type="dxa"/>
            <w:noWrap w:val="0"/>
            <w:vAlign w:val="center"/>
          </w:tcPr>
          <w:p>
            <w:pPr>
              <w:adjustRightInd/>
              <w:spacing w:line="240" w:lineRule="auto"/>
              <w:ind w:firstLine="0" w:firstLineChars="0"/>
              <w:jc w:val="center"/>
              <w:textAlignment w:val="auto"/>
              <w:rPr>
                <w:ins w:id="2071" w:author="杜媛媛" w:date="2024-09-23T17:17:24Z"/>
                <w:rFonts w:hint="eastAsia" w:ascii="Times New Roman" w:hAnsi="Times New Roman" w:eastAsia="方正仿宋_GBK" w:cs="Times New Roman"/>
                <w:kern w:val="2"/>
                <w:sz w:val="16"/>
                <w:szCs w:val="16"/>
                <w:highlight w:val="none"/>
              </w:rPr>
            </w:pPr>
          </w:p>
        </w:tc>
        <w:tc>
          <w:tcPr>
            <w:tcW w:w="1067" w:type="dxa"/>
            <w:noWrap w:val="0"/>
            <w:vAlign w:val="center"/>
          </w:tcPr>
          <w:p>
            <w:pPr>
              <w:adjustRightInd/>
              <w:spacing w:line="240" w:lineRule="auto"/>
              <w:ind w:firstLine="0" w:firstLineChars="0"/>
              <w:jc w:val="center"/>
              <w:textAlignment w:val="auto"/>
              <w:rPr>
                <w:ins w:id="2072" w:author="杜媛媛" w:date="2024-09-23T17:17:24Z"/>
                <w:rFonts w:hint="eastAsia" w:ascii="Times New Roman" w:hAnsi="Times New Roman" w:eastAsia="方正仿宋_GBK" w:cs="Times New Roman"/>
                <w:kern w:val="2"/>
                <w:sz w:val="16"/>
                <w:szCs w:val="16"/>
                <w:highlight w:val="none"/>
              </w:rPr>
            </w:pPr>
          </w:p>
        </w:tc>
        <w:tc>
          <w:tcPr>
            <w:tcW w:w="404" w:type="dxa"/>
            <w:noWrap w:val="0"/>
            <w:vAlign w:val="center"/>
          </w:tcPr>
          <w:p>
            <w:pPr>
              <w:adjustRightInd/>
              <w:spacing w:line="240" w:lineRule="auto"/>
              <w:ind w:firstLine="0" w:firstLineChars="0"/>
              <w:jc w:val="center"/>
              <w:textAlignment w:val="auto"/>
              <w:rPr>
                <w:ins w:id="2073" w:author="杜媛媛" w:date="2024-09-23T17:17:24Z"/>
                <w:rFonts w:hint="eastAsia" w:ascii="Times New Roman" w:hAnsi="Times New Roman" w:eastAsia="方正仿宋_GBK" w:cs="Times New Roman"/>
                <w:kern w:val="2"/>
                <w:sz w:val="16"/>
                <w:szCs w:val="16"/>
                <w:highlight w:val="none"/>
              </w:rPr>
            </w:pPr>
          </w:p>
        </w:tc>
        <w:tc>
          <w:tcPr>
            <w:tcW w:w="525" w:type="dxa"/>
            <w:noWrap w:val="0"/>
            <w:vAlign w:val="center"/>
          </w:tcPr>
          <w:p>
            <w:pPr>
              <w:adjustRightInd/>
              <w:spacing w:line="240" w:lineRule="auto"/>
              <w:ind w:firstLine="0" w:firstLineChars="0"/>
              <w:jc w:val="center"/>
              <w:textAlignment w:val="auto"/>
              <w:rPr>
                <w:ins w:id="2074" w:author="杜媛媛" w:date="2024-09-23T17:17:24Z"/>
                <w:rFonts w:hint="eastAsia" w:ascii="Times New Roman" w:hAnsi="Times New Roman" w:eastAsia="方正仿宋_GBK" w:cs="Times New Roman"/>
                <w:kern w:val="2"/>
                <w:sz w:val="16"/>
                <w:szCs w:val="16"/>
                <w:highlight w:val="none"/>
              </w:rPr>
            </w:pPr>
          </w:p>
        </w:tc>
        <w:tc>
          <w:tcPr>
            <w:tcW w:w="554" w:type="dxa"/>
            <w:noWrap w:val="0"/>
            <w:vAlign w:val="center"/>
          </w:tcPr>
          <w:p>
            <w:pPr>
              <w:adjustRightInd/>
              <w:spacing w:line="240" w:lineRule="auto"/>
              <w:ind w:firstLine="0" w:firstLineChars="0"/>
              <w:jc w:val="center"/>
              <w:textAlignment w:val="auto"/>
              <w:rPr>
                <w:ins w:id="2075" w:author="杜媛媛" w:date="2024-09-23T17:17:24Z"/>
                <w:rFonts w:hint="eastAsia" w:ascii="Times New Roman" w:hAnsi="Times New Roman" w:eastAsia="方正仿宋_GBK" w:cs="Times New Roman"/>
                <w:kern w:val="2"/>
                <w:sz w:val="16"/>
                <w:szCs w:val="16"/>
                <w:highlight w:val="none"/>
              </w:rPr>
            </w:pPr>
          </w:p>
        </w:tc>
        <w:tc>
          <w:tcPr>
            <w:tcW w:w="844" w:type="dxa"/>
            <w:noWrap w:val="0"/>
            <w:vAlign w:val="center"/>
          </w:tcPr>
          <w:p>
            <w:pPr>
              <w:adjustRightInd/>
              <w:spacing w:line="240" w:lineRule="auto"/>
              <w:ind w:firstLine="0" w:firstLineChars="0"/>
              <w:jc w:val="center"/>
              <w:textAlignment w:val="auto"/>
              <w:rPr>
                <w:ins w:id="2076" w:author="杜媛媛" w:date="2024-09-23T17:17:24Z"/>
                <w:rFonts w:hint="eastAsia" w:ascii="Times New Roman" w:hAnsi="Times New Roman" w:eastAsia="方正仿宋_GBK" w:cs="Times New Roman"/>
                <w:kern w:val="2"/>
                <w:sz w:val="16"/>
                <w:szCs w:val="16"/>
                <w:highlight w:val="none"/>
              </w:rPr>
            </w:pPr>
          </w:p>
        </w:tc>
        <w:tc>
          <w:tcPr>
            <w:tcW w:w="1017" w:type="dxa"/>
            <w:gridSpan w:val="2"/>
            <w:noWrap w:val="0"/>
            <w:vAlign w:val="center"/>
          </w:tcPr>
          <w:p>
            <w:pPr>
              <w:adjustRightInd/>
              <w:spacing w:line="240" w:lineRule="auto"/>
              <w:ind w:firstLine="0" w:firstLineChars="0"/>
              <w:jc w:val="center"/>
              <w:textAlignment w:val="auto"/>
              <w:rPr>
                <w:ins w:id="2077" w:author="杜媛媛" w:date="2024-09-23T17:17:24Z"/>
                <w:rFonts w:hint="eastAsia" w:ascii="Times New Roman" w:hAnsi="Times New Roman" w:eastAsia="方正仿宋_GBK" w:cs="Times New Roman"/>
                <w:kern w:val="2"/>
                <w:sz w:val="16"/>
                <w:szCs w:val="16"/>
                <w:highlight w:val="none"/>
              </w:rPr>
            </w:pPr>
          </w:p>
        </w:tc>
        <w:tc>
          <w:tcPr>
            <w:tcW w:w="1448" w:type="dxa"/>
            <w:gridSpan w:val="2"/>
            <w:noWrap w:val="0"/>
            <w:vAlign w:val="center"/>
          </w:tcPr>
          <w:p>
            <w:pPr>
              <w:adjustRightInd/>
              <w:spacing w:line="240" w:lineRule="auto"/>
              <w:ind w:firstLine="0" w:firstLineChars="0"/>
              <w:jc w:val="center"/>
              <w:textAlignment w:val="auto"/>
              <w:rPr>
                <w:ins w:id="2078" w:author="杜媛媛" w:date="2024-09-23T17:17:24Z"/>
                <w:rFonts w:hint="eastAsia" w:ascii="Times New Roman" w:hAnsi="Times New Roman" w:eastAsia="方正仿宋_GBK" w:cs="Times New Roman"/>
                <w:kern w:val="2"/>
                <w:sz w:val="16"/>
                <w:szCs w:val="16"/>
                <w:highlight w:val="none"/>
              </w:rPr>
            </w:pPr>
          </w:p>
        </w:tc>
        <w:tc>
          <w:tcPr>
            <w:tcW w:w="1438" w:type="dxa"/>
            <w:gridSpan w:val="2"/>
            <w:noWrap w:val="0"/>
            <w:vAlign w:val="center"/>
          </w:tcPr>
          <w:p>
            <w:pPr>
              <w:adjustRightInd/>
              <w:spacing w:line="240" w:lineRule="auto"/>
              <w:ind w:firstLine="0" w:firstLineChars="0"/>
              <w:jc w:val="center"/>
              <w:textAlignment w:val="auto"/>
              <w:rPr>
                <w:ins w:id="2079" w:author="杜媛媛" w:date="2024-09-23T17:17:24Z"/>
                <w:rFonts w:hint="eastAsia" w:ascii="Times New Roman" w:hAnsi="Times New Roman" w:eastAsia="方正仿宋_GBK" w:cs="Times New Roman"/>
                <w:kern w:val="2"/>
                <w:sz w:val="16"/>
                <w:szCs w:val="16"/>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113" w:hRule="atLeast"/>
          <w:jc w:val="center"/>
          <w:ins w:id="2080" w:author="杜媛媛" w:date="2024-09-23T17:17:24Z"/>
        </w:trPr>
        <w:tc>
          <w:tcPr>
            <w:tcW w:w="13789" w:type="dxa"/>
            <w:gridSpan w:val="16"/>
            <w:noWrap w:val="0"/>
            <w:vAlign w:val="center"/>
          </w:tcPr>
          <w:p>
            <w:pPr>
              <w:adjustRightInd/>
              <w:spacing w:line="240" w:lineRule="auto"/>
              <w:ind w:firstLine="0" w:firstLineChars="0"/>
              <w:jc w:val="left"/>
              <w:textAlignment w:val="auto"/>
              <w:rPr>
                <w:ins w:id="2081" w:author="杜媛媛" w:date="2024-09-23T17:17:24Z"/>
                <w:rFonts w:hint="eastAsia" w:ascii="Times New Roman" w:hAnsi="Times New Roman" w:eastAsia="方正仿宋_GBK" w:cs="Times New Roman"/>
                <w:kern w:val="2"/>
                <w:sz w:val="21"/>
                <w:szCs w:val="24"/>
                <w:highlight w:val="none"/>
              </w:rPr>
            </w:pPr>
            <w:ins w:id="2082" w:author="杜媛媛" w:date="2024-09-23T17:17:24Z">
              <w:r>
                <w:rPr>
                  <w:rFonts w:hint="eastAsia" w:ascii="方正黑体_GBK" w:hAnsi="方正黑体_GBK" w:eastAsia="方正黑体_GBK" w:cs="方正黑体_GBK"/>
                  <w:kern w:val="2"/>
                  <w:sz w:val="21"/>
                  <w:szCs w:val="24"/>
                  <w:highlight w:val="none"/>
                  <w:lang w:eastAsia="zh-CN"/>
                  <w:rPrChange w:id="2083" w:author="陶芹" w:date="2024-09-23T17:37:07Z">
                    <w:rPr>
                      <w:rFonts w:hint="eastAsia" w:ascii="Times New Roman" w:hAnsi="Times New Roman" w:cs="Times New Roman"/>
                      <w:kern w:val="2"/>
                      <w:sz w:val="21"/>
                      <w:szCs w:val="24"/>
                      <w:highlight w:val="none"/>
                      <w:lang w:eastAsia="zh-CN"/>
                    </w:rPr>
                  </w:rPrChange>
                </w:rPr>
                <w:t>四、多种技术方向融合应用类项目</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gridAfter w:val="1"/>
          <w:wAfter w:w="1" w:type="dxa"/>
          <w:trHeight w:val="113" w:hRule="atLeast"/>
          <w:jc w:val="center"/>
          <w:ins w:id="2084" w:author="杜媛媛" w:date="2024-09-23T17:17:24Z"/>
        </w:trPr>
        <w:tc>
          <w:tcPr>
            <w:tcW w:w="1181" w:type="dxa"/>
            <w:noWrap w:val="0"/>
            <w:vAlign w:val="center"/>
          </w:tcPr>
          <w:p>
            <w:pPr>
              <w:adjustRightInd/>
              <w:spacing w:line="240" w:lineRule="auto"/>
              <w:ind w:firstLine="0" w:firstLineChars="0"/>
              <w:jc w:val="center"/>
              <w:textAlignment w:val="auto"/>
              <w:rPr>
                <w:ins w:id="2085" w:author="杜媛媛" w:date="2024-09-23T17:17:24Z"/>
                <w:rFonts w:hint="eastAsia" w:ascii="Times New Roman" w:hAnsi="Times New Roman" w:eastAsia="方正仿宋_GBK" w:cs="Times New Roman"/>
                <w:kern w:val="2"/>
                <w:sz w:val="16"/>
                <w:szCs w:val="16"/>
                <w:highlight w:val="none"/>
                <w:lang w:val="en-US" w:eastAsia="zh-CN"/>
              </w:rPr>
            </w:pPr>
          </w:p>
        </w:tc>
        <w:tc>
          <w:tcPr>
            <w:tcW w:w="1055" w:type="dxa"/>
            <w:noWrap w:val="0"/>
            <w:vAlign w:val="center"/>
          </w:tcPr>
          <w:p>
            <w:pPr>
              <w:adjustRightInd/>
              <w:spacing w:line="240" w:lineRule="auto"/>
              <w:ind w:firstLine="0" w:firstLineChars="0"/>
              <w:jc w:val="center"/>
              <w:textAlignment w:val="auto"/>
              <w:rPr>
                <w:ins w:id="2086" w:author="杜媛媛" w:date="2024-09-23T17:17:24Z"/>
                <w:rFonts w:hint="eastAsia" w:ascii="Times New Roman" w:hAnsi="Times New Roman" w:eastAsia="方正仿宋_GBK" w:cs="Times New Roman"/>
                <w:kern w:val="2"/>
                <w:sz w:val="16"/>
                <w:szCs w:val="16"/>
                <w:highlight w:val="none"/>
              </w:rPr>
            </w:pPr>
          </w:p>
        </w:tc>
        <w:tc>
          <w:tcPr>
            <w:tcW w:w="1427" w:type="dxa"/>
            <w:noWrap w:val="0"/>
            <w:vAlign w:val="center"/>
          </w:tcPr>
          <w:p>
            <w:pPr>
              <w:adjustRightInd/>
              <w:spacing w:line="240" w:lineRule="auto"/>
              <w:ind w:firstLine="0" w:firstLineChars="0"/>
              <w:jc w:val="center"/>
              <w:textAlignment w:val="auto"/>
              <w:rPr>
                <w:ins w:id="2087" w:author="杜媛媛" w:date="2024-09-23T17:17:24Z"/>
                <w:rFonts w:hint="eastAsia" w:ascii="Times New Roman" w:hAnsi="Times New Roman" w:eastAsia="方正仿宋_GBK" w:cs="Times New Roman"/>
                <w:kern w:val="2"/>
                <w:sz w:val="16"/>
                <w:szCs w:val="16"/>
                <w:highlight w:val="none"/>
                <w:lang w:eastAsia="zh-CN"/>
              </w:rPr>
            </w:pPr>
            <w:ins w:id="2088" w:author="杜媛媛" w:date="2024-09-23T17:17:24Z">
              <w:r>
                <w:rPr>
                  <w:rFonts w:hint="eastAsia" w:ascii="Times New Roman" w:hAnsi="Times New Roman" w:cs="Times New Roman"/>
                  <w:kern w:val="2"/>
                  <w:sz w:val="16"/>
                  <w:szCs w:val="16"/>
                  <w:highlight w:val="none"/>
                  <w:lang w:eastAsia="zh-CN"/>
                </w:rPr>
                <w:t>依次列出细分项目类型，用顿号隔开</w:t>
              </w:r>
            </w:ins>
          </w:p>
        </w:tc>
        <w:tc>
          <w:tcPr>
            <w:tcW w:w="1737" w:type="dxa"/>
            <w:noWrap w:val="0"/>
            <w:vAlign w:val="center"/>
          </w:tcPr>
          <w:p>
            <w:pPr>
              <w:adjustRightInd/>
              <w:spacing w:line="240" w:lineRule="auto"/>
              <w:ind w:firstLine="0" w:firstLineChars="0"/>
              <w:jc w:val="center"/>
              <w:textAlignment w:val="auto"/>
              <w:rPr>
                <w:ins w:id="2089" w:author="杜媛媛" w:date="2024-09-23T17:17:24Z"/>
                <w:rFonts w:hint="eastAsia" w:ascii="Times New Roman" w:hAnsi="Times New Roman" w:eastAsia="方正仿宋_GBK" w:cs="Times New Roman"/>
                <w:kern w:val="2"/>
                <w:sz w:val="16"/>
                <w:szCs w:val="16"/>
                <w:highlight w:val="none"/>
              </w:rPr>
            </w:pPr>
          </w:p>
        </w:tc>
        <w:tc>
          <w:tcPr>
            <w:tcW w:w="1092" w:type="dxa"/>
            <w:noWrap w:val="0"/>
            <w:vAlign w:val="center"/>
          </w:tcPr>
          <w:p>
            <w:pPr>
              <w:adjustRightInd/>
              <w:spacing w:line="240" w:lineRule="auto"/>
              <w:ind w:firstLine="0" w:firstLineChars="0"/>
              <w:jc w:val="center"/>
              <w:textAlignment w:val="auto"/>
              <w:rPr>
                <w:ins w:id="2090" w:author="杜媛媛" w:date="2024-09-23T17:17:24Z"/>
                <w:rFonts w:hint="eastAsia" w:ascii="Times New Roman" w:hAnsi="Times New Roman" w:eastAsia="方正仿宋_GBK" w:cs="Times New Roman"/>
                <w:kern w:val="2"/>
                <w:sz w:val="16"/>
                <w:szCs w:val="16"/>
                <w:highlight w:val="none"/>
              </w:rPr>
            </w:pPr>
          </w:p>
        </w:tc>
        <w:tc>
          <w:tcPr>
            <w:tcW w:w="1067" w:type="dxa"/>
            <w:noWrap w:val="0"/>
            <w:vAlign w:val="center"/>
          </w:tcPr>
          <w:p>
            <w:pPr>
              <w:adjustRightInd/>
              <w:spacing w:line="240" w:lineRule="auto"/>
              <w:ind w:firstLine="0" w:firstLineChars="0"/>
              <w:jc w:val="center"/>
              <w:textAlignment w:val="auto"/>
              <w:rPr>
                <w:ins w:id="2091" w:author="杜媛媛" w:date="2024-09-23T17:17:24Z"/>
                <w:rFonts w:hint="eastAsia" w:ascii="Times New Roman" w:hAnsi="Times New Roman" w:eastAsia="方正仿宋_GBK" w:cs="Times New Roman"/>
                <w:kern w:val="2"/>
                <w:sz w:val="16"/>
                <w:szCs w:val="16"/>
                <w:highlight w:val="none"/>
              </w:rPr>
            </w:pPr>
          </w:p>
        </w:tc>
        <w:tc>
          <w:tcPr>
            <w:tcW w:w="404" w:type="dxa"/>
            <w:noWrap w:val="0"/>
            <w:vAlign w:val="center"/>
          </w:tcPr>
          <w:p>
            <w:pPr>
              <w:adjustRightInd/>
              <w:spacing w:line="240" w:lineRule="auto"/>
              <w:ind w:firstLine="0" w:firstLineChars="0"/>
              <w:jc w:val="center"/>
              <w:textAlignment w:val="auto"/>
              <w:rPr>
                <w:ins w:id="2092" w:author="杜媛媛" w:date="2024-09-23T17:17:24Z"/>
                <w:rFonts w:hint="eastAsia" w:ascii="Times New Roman" w:hAnsi="Times New Roman" w:eastAsia="方正仿宋_GBK" w:cs="Times New Roman"/>
                <w:kern w:val="2"/>
                <w:sz w:val="16"/>
                <w:szCs w:val="16"/>
                <w:highlight w:val="none"/>
              </w:rPr>
            </w:pPr>
          </w:p>
        </w:tc>
        <w:tc>
          <w:tcPr>
            <w:tcW w:w="525" w:type="dxa"/>
            <w:noWrap w:val="0"/>
            <w:vAlign w:val="center"/>
          </w:tcPr>
          <w:p>
            <w:pPr>
              <w:adjustRightInd/>
              <w:spacing w:line="240" w:lineRule="auto"/>
              <w:ind w:firstLine="0" w:firstLineChars="0"/>
              <w:jc w:val="center"/>
              <w:textAlignment w:val="auto"/>
              <w:rPr>
                <w:ins w:id="2093" w:author="杜媛媛" w:date="2024-09-23T17:17:24Z"/>
                <w:rFonts w:hint="eastAsia" w:ascii="Times New Roman" w:hAnsi="Times New Roman" w:eastAsia="方正仿宋_GBK" w:cs="Times New Roman"/>
                <w:kern w:val="2"/>
                <w:sz w:val="16"/>
                <w:szCs w:val="16"/>
                <w:highlight w:val="none"/>
              </w:rPr>
            </w:pPr>
          </w:p>
        </w:tc>
        <w:tc>
          <w:tcPr>
            <w:tcW w:w="554" w:type="dxa"/>
            <w:noWrap w:val="0"/>
            <w:vAlign w:val="center"/>
          </w:tcPr>
          <w:p>
            <w:pPr>
              <w:adjustRightInd/>
              <w:spacing w:line="240" w:lineRule="auto"/>
              <w:ind w:firstLine="0" w:firstLineChars="0"/>
              <w:jc w:val="center"/>
              <w:textAlignment w:val="auto"/>
              <w:rPr>
                <w:ins w:id="2094" w:author="杜媛媛" w:date="2024-09-23T17:17:24Z"/>
                <w:rFonts w:hint="eastAsia" w:ascii="Times New Roman" w:hAnsi="Times New Roman" w:eastAsia="方正仿宋_GBK" w:cs="Times New Roman"/>
                <w:kern w:val="2"/>
                <w:sz w:val="16"/>
                <w:szCs w:val="16"/>
                <w:highlight w:val="none"/>
              </w:rPr>
            </w:pPr>
          </w:p>
        </w:tc>
        <w:tc>
          <w:tcPr>
            <w:tcW w:w="844" w:type="dxa"/>
            <w:noWrap w:val="0"/>
            <w:vAlign w:val="center"/>
          </w:tcPr>
          <w:p>
            <w:pPr>
              <w:adjustRightInd/>
              <w:spacing w:line="240" w:lineRule="auto"/>
              <w:ind w:firstLine="0" w:firstLineChars="0"/>
              <w:jc w:val="center"/>
              <w:textAlignment w:val="auto"/>
              <w:rPr>
                <w:ins w:id="2095" w:author="杜媛媛" w:date="2024-09-23T17:17:24Z"/>
                <w:rFonts w:hint="eastAsia" w:ascii="Times New Roman" w:hAnsi="Times New Roman" w:eastAsia="方正仿宋_GBK" w:cs="Times New Roman"/>
                <w:kern w:val="2"/>
                <w:sz w:val="16"/>
                <w:szCs w:val="16"/>
                <w:highlight w:val="none"/>
              </w:rPr>
            </w:pPr>
          </w:p>
        </w:tc>
        <w:tc>
          <w:tcPr>
            <w:tcW w:w="1017" w:type="dxa"/>
            <w:gridSpan w:val="2"/>
            <w:noWrap w:val="0"/>
            <w:vAlign w:val="center"/>
          </w:tcPr>
          <w:p>
            <w:pPr>
              <w:adjustRightInd/>
              <w:spacing w:line="240" w:lineRule="auto"/>
              <w:ind w:firstLine="0" w:firstLineChars="0"/>
              <w:jc w:val="center"/>
              <w:textAlignment w:val="auto"/>
              <w:rPr>
                <w:ins w:id="2096" w:author="杜媛媛" w:date="2024-09-23T17:17:24Z"/>
                <w:rFonts w:hint="eastAsia" w:ascii="Times New Roman" w:hAnsi="Times New Roman" w:eastAsia="方正仿宋_GBK" w:cs="Times New Roman"/>
                <w:kern w:val="2"/>
                <w:sz w:val="16"/>
                <w:szCs w:val="16"/>
                <w:highlight w:val="none"/>
              </w:rPr>
            </w:pPr>
          </w:p>
        </w:tc>
        <w:tc>
          <w:tcPr>
            <w:tcW w:w="1448" w:type="dxa"/>
            <w:gridSpan w:val="2"/>
            <w:noWrap w:val="0"/>
            <w:vAlign w:val="center"/>
          </w:tcPr>
          <w:p>
            <w:pPr>
              <w:adjustRightInd/>
              <w:spacing w:line="240" w:lineRule="auto"/>
              <w:ind w:firstLine="0" w:firstLineChars="0"/>
              <w:jc w:val="center"/>
              <w:textAlignment w:val="auto"/>
              <w:rPr>
                <w:ins w:id="2097" w:author="杜媛媛" w:date="2024-09-23T17:17:24Z"/>
                <w:rFonts w:hint="eastAsia" w:ascii="Times New Roman" w:hAnsi="Times New Roman" w:eastAsia="方正仿宋_GBK" w:cs="Times New Roman"/>
                <w:kern w:val="2"/>
                <w:sz w:val="16"/>
                <w:szCs w:val="16"/>
                <w:highlight w:val="none"/>
              </w:rPr>
            </w:pPr>
          </w:p>
        </w:tc>
        <w:tc>
          <w:tcPr>
            <w:tcW w:w="1438" w:type="dxa"/>
            <w:gridSpan w:val="2"/>
            <w:noWrap w:val="0"/>
            <w:vAlign w:val="center"/>
          </w:tcPr>
          <w:p>
            <w:pPr>
              <w:adjustRightInd/>
              <w:spacing w:line="240" w:lineRule="auto"/>
              <w:ind w:firstLine="0" w:firstLineChars="0"/>
              <w:jc w:val="center"/>
              <w:textAlignment w:val="auto"/>
              <w:rPr>
                <w:ins w:id="2098" w:author="杜媛媛" w:date="2024-09-23T17:17:24Z"/>
                <w:rFonts w:hint="eastAsia" w:ascii="Times New Roman" w:hAnsi="Times New Roman" w:eastAsia="方正仿宋_GBK" w:cs="Times New Roman"/>
                <w:kern w:val="2"/>
                <w:sz w:val="16"/>
                <w:szCs w:val="16"/>
                <w:highlight w:val="no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before="79" w:beforeLines="25" w:line="220" w:lineRule="exact"/>
        <w:ind w:left="0" w:leftChars="0" w:right="158" w:rightChars="50" w:firstLine="0" w:firstLineChars="0"/>
        <w:textAlignment w:val="auto"/>
        <w:outlineLvl w:val="9"/>
        <w:rPr>
          <w:ins w:id="2099" w:author="杜媛媛" w:date="2024-09-23T17:17:24Z"/>
          <w:rFonts w:hint="eastAsia" w:ascii="方正仿宋_GBK" w:hAnsi="方正仿宋_GBK" w:eastAsia="方正仿宋_GBK" w:cs="方正仿宋_GBK"/>
          <w:kern w:val="2"/>
          <w:sz w:val="22"/>
          <w:szCs w:val="22"/>
          <w:highlight w:val="none"/>
          <w:lang w:eastAsia="zh-CN"/>
          <w:rPrChange w:id="2100" w:author="陶芹" w:date="2024-09-23T17:36:45Z">
            <w:rPr>
              <w:ins w:id="2101" w:author="杜媛媛" w:date="2024-09-23T17:17:24Z"/>
              <w:rFonts w:hint="default" w:ascii="Times New Roman" w:hAnsi="Times New Roman" w:eastAsia="方正楷体_GBK" w:cs="Times New Roman"/>
              <w:kern w:val="2"/>
              <w:sz w:val="22"/>
              <w:szCs w:val="22"/>
              <w:highlight w:val="none"/>
              <w:lang w:eastAsia="zh-CN"/>
            </w:rPr>
          </w:rPrChange>
        </w:rPr>
      </w:pPr>
      <w:ins w:id="2102" w:author="杜媛媛" w:date="2024-09-23T17:17:24Z">
        <w:r>
          <w:rPr>
            <w:rFonts w:hint="eastAsia" w:ascii="方正仿宋_GBK" w:hAnsi="方正仿宋_GBK" w:eastAsia="方正仿宋_GBK" w:cs="方正仿宋_GBK"/>
            <w:kern w:val="2"/>
            <w:sz w:val="22"/>
            <w:szCs w:val="22"/>
            <w:highlight w:val="none"/>
            <w:rPrChange w:id="2103" w:author="陶芹" w:date="2024-09-23T17:36:45Z">
              <w:rPr>
                <w:rFonts w:hint="default" w:ascii="Times New Roman" w:hAnsi="Times New Roman" w:eastAsia="方正楷体_GBK" w:cs="Times New Roman"/>
                <w:kern w:val="2"/>
                <w:sz w:val="22"/>
                <w:szCs w:val="22"/>
                <w:highlight w:val="none"/>
              </w:rPr>
            </w:rPrChange>
          </w:rPr>
          <w:t>注：1</w:t>
        </w:r>
      </w:ins>
      <w:ins w:id="2104" w:author="杜媛媛" w:date="2024-09-23T17:17:24Z">
        <w:del w:id="2105" w:author="陶芹" w:date="2024-09-23T17:36:53Z">
          <w:r>
            <w:rPr>
              <w:rFonts w:hint="eastAsia" w:ascii="方正仿宋_GBK" w:hAnsi="方正仿宋_GBK" w:eastAsia="方正仿宋_GBK" w:cs="方正仿宋_GBK"/>
              <w:kern w:val="2"/>
              <w:sz w:val="22"/>
              <w:szCs w:val="22"/>
              <w:highlight w:val="none"/>
              <w:rPrChange w:id="2106" w:author="陶芹" w:date="2024-09-23T17:36:45Z">
                <w:rPr>
                  <w:rFonts w:hint="default" w:ascii="Times New Roman" w:hAnsi="Times New Roman" w:eastAsia="方正楷体_GBK" w:cs="Times New Roman"/>
                  <w:kern w:val="2"/>
                  <w:sz w:val="22"/>
                  <w:szCs w:val="22"/>
                  <w:highlight w:val="none"/>
                </w:rPr>
              </w:rPrChange>
            </w:rPr>
            <w:delText>.</w:delText>
          </w:r>
        </w:del>
      </w:ins>
      <w:ins w:id="2107" w:author="陶芹" w:date="2024-09-23T17:36:53Z">
        <w:r>
          <w:rPr>
            <w:rFonts w:hint="eastAsia" w:ascii="方正仿宋_GBK" w:hAnsi="方正仿宋_GBK" w:cs="方正仿宋_GBK"/>
            <w:kern w:val="2"/>
            <w:sz w:val="22"/>
            <w:szCs w:val="22"/>
            <w:highlight w:val="none"/>
            <w:lang w:eastAsia="zh-CN"/>
          </w:rPr>
          <w:t>．</w:t>
        </w:r>
      </w:ins>
      <w:ins w:id="2108" w:author="杜媛媛" w:date="2024-09-23T17:17:24Z">
        <w:r>
          <w:rPr>
            <w:rFonts w:hint="eastAsia" w:ascii="方正仿宋_GBK" w:hAnsi="方正仿宋_GBK" w:eastAsia="方正仿宋_GBK" w:cs="方正仿宋_GBK"/>
            <w:kern w:val="2"/>
            <w:sz w:val="22"/>
            <w:szCs w:val="22"/>
            <w:highlight w:val="none"/>
            <w:lang w:eastAsia="zh-CN"/>
            <w:rPrChange w:id="2109" w:author="陶芹" w:date="2024-09-23T17:36:45Z">
              <w:rPr>
                <w:rFonts w:hint="default" w:ascii="Times New Roman" w:hAnsi="Times New Roman" w:eastAsia="方正楷体_GBK" w:cs="Times New Roman"/>
                <w:kern w:val="2"/>
                <w:sz w:val="22"/>
                <w:szCs w:val="22"/>
                <w:highlight w:val="none"/>
                <w:lang w:eastAsia="zh-CN"/>
              </w:rPr>
            </w:rPrChange>
          </w:rPr>
          <w:t>此表由各省、自治区、直辖市及计划单列市、新疆生产建设兵团发展改革委</w:t>
        </w:r>
      </w:ins>
      <w:ins w:id="2110" w:author="杜媛媛" w:date="2024-09-23T17:17:24Z">
        <w:r>
          <w:rPr>
            <w:rFonts w:hint="eastAsia" w:ascii="方正仿宋_GBK" w:hAnsi="方正仿宋_GBK" w:eastAsia="方正仿宋_GBK" w:cs="方正仿宋_GBK"/>
            <w:kern w:val="2"/>
            <w:sz w:val="22"/>
            <w:szCs w:val="22"/>
            <w:highlight w:val="none"/>
            <w:lang w:eastAsia="zh-CN"/>
            <w:rPrChange w:id="2111" w:author="陶芹" w:date="2024-09-23T17:36:45Z">
              <w:rPr>
                <w:rFonts w:hint="eastAsia" w:ascii="Times New Roman" w:hAnsi="Times New Roman" w:eastAsia="方正楷体_GBK" w:cs="Times New Roman"/>
                <w:kern w:val="2"/>
                <w:sz w:val="22"/>
                <w:szCs w:val="22"/>
                <w:highlight w:val="none"/>
                <w:lang w:eastAsia="zh-CN"/>
              </w:rPr>
            </w:rPrChange>
          </w:rPr>
          <w:t>负责</w:t>
        </w:r>
      </w:ins>
      <w:ins w:id="2112" w:author="杜媛媛" w:date="2024-09-23T17:17:24Z">
        <w:r>
          <w:rPr>
            <w:rFonts w:hint="eastAsia" w:ascii="方正仿宋_GBK" w:hAnsi="方正仿宋_GBK" w:eastAsia="方正仿宋_GBK" w:cs="方正仿宋_GBK"/>
            <w:kern w:val="2"/>
            <w:sz w:val="22"/>
            <w:szCs w:val="22"/>
            <w:highlight w:val="none"/>
            <w:lang w:eastAsia="zh-CN"/>
            <w:rPrChange w:id="2113" w:author="陶芹" w:date="2024-09-23T17:36:45Z">
              <w:rPr>
                <w:rFonts w:hint="default" w:ascii="Times New Roman" w:hAnsi="Times New Roman" w:eastAsia="方正楷体_GBK" w:cs="Times New Roman"/>
                <w:kern w:val="2"/>
                <w:sz w:val="22"/>
                <w:szCs w:val="22"/>
                <w:highlight w:val="none"/>
                <w:lang w:eastAsia="zh-CN"/>
              </w:rPr>
            </w:rPrChange>
          </w:rPr>
          <w:t>填写。</w:t>
        </w:r>
      </w:ins>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val="0"/>
        <w:spacing w:line="220" w:lineRule="exact"/>
        <w:ind w:left="0" w:leftChars="0" w:right="158" w:rightChars="50" w:firstLine="432" w:firstLineChars="200"/>
        <w:textAlignment w:val="auto"/>
        <w:outlineLvl w:val="9"/>
        <w:rPr>
          <w:ins w:id="2114" w:author="杜媛媛" w:date="2024-09-23T17:17:24Z"/>
          <w:rFonts w:hint="eastAsia" w:ascii="方正仿宋_GBK" w:hAnsi="方正仿宋_GBK" w:cs="方正仿宋_GBK"/>
          <w:kern w:val="2"/>
          <w:sz w:val="30"/>
          <w:szCs w:val="24"/>
          <w:rPrChange w:id="2115" w:author="陶芹" w:date="2024-09-23T17:36:45Z">
            <w:rPr>
              <w:ins w:id="2116" w:author="杜媛媛" w:date="2024-09-23T17:17:24Z"/>
              <w:rFonts w:ascii="Times New Roman" w:hAnsi="Times New Roman" w:cs="Times New Roman"/>
              <w:kern w:val="2"/>
              <w:sz w:val="30"/>
              <w:szCs w:val="24"/>
            </w:rPr>
          </w:rPrChange>
        </w:rPr>
      </w:pPr>
      <w:ins w:id="2117" w:author="杜媛媛" w:date="2024-09-23T17:17:24Z">
        <w:r>
          <w:rPr>
            <w:rFonts w:hint="eastAsia" w:ascii="方正仿宋_GBK" w:hAnsi="方正仿宋_GBK" w:eastAsia="方正仿宋_GBK" w:cs="方正仿宋_GBK"/>
            <w:kern w:val="2"/>
            <w:sz w:val="22"/>
            <w:szCs w:val="22"/>
            <w:highlight w:val="none"/>
            <w:lang w:val="en-US" w:eastAsia="zh-CN"/>
            <w:rPrChange w:id="2118" w:author="陶芹" w:date="2024-09-23T17:36:45Z">
              <w:rPr>
                <w:rFonts w:hint="eastAsia" w:ascii="Times New Roman" w:hAnsi="Times New Roman" w:eastAsia="方正楷体_GBK" w:cs="Times New Roman"/>
                <w:kern w:val="2"/>
                <w:sz w:val="22"/>
                <w:szCs w:val="22"/>
                <w:highlight w:val="none"/>
                <w:lang w:val="en-US" w:eastAsia="zh-CN"/>
              </w:rPr>
            </w:rPrChange>
          </w:rPr>
          <w:t>2</w:t>
        </w:r>
      </w:ins>
      <w:ins w:id="2119" w:author="杜媛媛" w:date="2024-09-23T17:17:24Z">
        <w:del w:id="2120" w:author="陶芹" w:date="2024-09-23T17:36:55Z">
          <w:r>
            <w:rPr>
              <w:rFonts w:hint="eastAsia" w:ascii="方正仿宋_GBK" w:hAnsi="方正仿宋_GBK" w:eastAsia="方正仿宋_GBK" w:cs="方正仿宋_GBK"/>
              <w:kern w:val="2"/>
              <w:sz w:val="22"/>
              <w:szCs w:val="22"/>
              <w:highlight w:val="none"/>
              <w:rPrChange w:id="2121" w:author="陶芹" w:date="2024-09-23T17:36:45Z">
                <w:rPr>
                  <w:rFonts w:hint="default" w:ascii="Times New Roman" w:hAnsi="Times New Roman" w:eastAsia="方正楷体_GBK" w:cs="Times New Roman"/>
                  <w:kern w:val="2"/>
                  <w:sz w:val="22"/>
                  <w:szCs w:val="22"/>
                  <w:highlight w:val="none"/>
                </w:rPr>
              </w:rPrChange>
            </w:rPr>
            <w:delText>.</w:delText>
          </w:r>
        </w:del>
      </w:ins>
      <w:ins w:id="2122" w:author="陶芹" w:date="2024-09-23T17:36:55Z">
        <w:r>
          <w:rPr>
            <w:rFonts w:hint="eastAsia" w:ascii="方正仿宋_GBK" w:hAnsi="方正仿宋_GBK" w:cs="方正仿宋_GBK"/>
            <w:kern w:val="2"/>
            <w:sz w:val="22"/>
            <w:szCs w:val="22"/>
            <w:highlight w:val="none"/>
            <w:lang w:eastAsia="zh-CN"/>
          </w:rPr>
          <w:t>．</w:t>
        </w:r>
      </w:ins>
      <w:ins w:id="2123" w:author="杜媛媛" w:date="2024-09-23T17:17:24Z">
        <w:r>
          <w:rPr>
            <w:rFonts w:hint="eastAsia" w:ascii="方正仿宋_GBK" w:hAnsi="方正仿宋_GBK" w:eastAsia="方正仿宋_GBK" w:cs="方正仿宋_GBK"/>
            <w:kern w:val="2"/>
            <w:sz w:val="22"/>
            <w:szCs w:val="22"/>
            <w:highlight w:val="none"/>
            <w:rPrChange w:id="2124" w:author="陶芹" w:date="2024-09-23T17:36:45Z">
              <w:rPr>
                <w:rFonts w:hint="default" w:ascii="Times New Roman" w:hAnsi="Times New Roman" w:eastAsia="方正楷体_GBK" w:cs="Times New Roman"/>
                <w:kern w:val="2"/>
                <w:sz w:val="22"/>
                <w:szCs w:val="22"/>
                <w:highlight w:val="none"/>
              </w:rPr>
            </w:rPrChange>
          </w:rPr>
          <w:t>项目进展情况为未开工的，应</w:t>
        </w:r>
      </w:ins>
      <w:ins w:id="2125" w:author="杜媛媛" w:date="2024-09-23T17:17:24Z">
        <w:r>
          <w:rPr>
            <w:rFonts w:hint="eastAsia" w:ascii="方正仿宋_GBK" w:hAnsi="方正仿宋_GBK" w:eastAsia="方正仿宋_GBK" w:cs="方正仿宋_GBK"/>
            <w:kern w:val="2"/>
            <w:sz w:val="22"/>
            <w:szCs w:val="22"/>
            <w:highlight w:val="none"/>
            <w:lang w:eastAsia="zh-CN"/>
            <w:rPrChange w:id="2126" w:author="陶芹" w:date="2024-09-23T17:36:45Z">
              <w:rPr>
                <w:rFonts w:hint="eastAsia" w:ascii="Times New Roman" w:hAnsi="Times New Roman" w:eastAsia="方正楷体_GBK" w:cs="Times New Roman"/>
                <w:kern w:val="2"/>
                <w:sz w:val="22"/>
                <w:szCs w:val="22"/>
                <w:highlight w:val="none"/>
                <w:lang w:eastAsia="zh-CN"/>
              </w:rPr>
            </w:rPrChange>
          </w:rPr>
          <w:t>填写</w:t>
        </w:r>
      </w:ins>
      <w:ins w:id="2127" w:author="杜媛媛" w:date="2024-09-23T17:17:24Z">
        <w:r>
          <w:rPr>
            <w:rFonts w:hint="eastAsia" w:ascii="方正仿宋_GBK" w:hAnsi="方正仿宋_GBK" w:eastAsia="方正仿宋_GBK" w:cs="方正仿宋_GBK"/>
            <w:kern w:val="2"/>
            <w:sz w:val="22"/>
            <w:szCs w:val="22"/>
            <w:highlight w:val="none"/>
            <w:rPrChange w:id="2128" w:author="陶芹" w:date="2024-09-23T17:36:45Z">
              <w:rPr>
                <w:rFonts w:hint="default" w:ascii="Times New Roman" w:hAnsi="Times New Roman" w:eastAsia="方正楷体_GBK" w:cs="Times New Roman"/>
                <w:kern w:val="2"/>
                <w:sz w:val="22"/>
                <w:szCs w:val="22"/>
                <w:highlight w:val="none"/>
              </w:rPr>
            </w:rPrChange>
          </w:rPr>
          <w:t>预计开工时间</w:t>
        </w:r>
      </w:ins>
      <w:ins w:id="2129" w:author="杜媛媛" w:date="2024-09-23T17:17:24Z">
        <w:r>
          <w:rPr>
            <w:rFonts w:hint="eastAsia" w:ascii="方正仿宋_GBK" w:hAnsi="方正仿宋_GBK" w:eastAsia="方正仿宋_GBK" w:cs="方正仿宋_GBK"/>
            <w:kern w:val="2"/>
            <w:sz w:val="22"/>
            <w:szCs w:val="22"/>
            <w:highlight w:val="none"/>
            <w:lang w:eastAsia="zh-CN"/>
            <w:rPrChange w:id="2130" w:author="陶芹" w:date="2024-09-23T17:36:45Z">
              <w:rPr>
                <w:rFonts w:hint="eastAsia" w:ascii="Times New Roman" w:hAnsi="Times New Roman" w:eastAsia="方正楷体_GBK" w:cs="Times New Roman"/>
                <w:kern w:val="2"/>
                <w:sz w:val="22"/>
                <w:szCs w:val="22"/>
                <w:highlight w:val="none"/>
                <w:lang w:eastAsia="zh-CN"/>
              </w:rPr>
            </w:rPrChange>
          </w:rPr>
          <w:t>。</w:t>
        </w:r>
      </w:ins>
    </w:p>
    <w:p>
      <w:pPr>
        <w:adjustRightInd/>
        <w:spacing w:before="0" w:after="0" w:line="240" w:lineRule="auto"/>
        <w:rPr>
          <w:ins w:id="2132" w:author="陶芹" w:date="2024-09-23T17:35:51Z"/>
          <w:rFonts w:hint="eastAsia" w:ascii="方正仿宋_GBK" w:hAnsi="方正仿宋_GBK" w:cs="方正仿宋_GBK"/>
          <w:rPrChange w:id="2133" w:author="陶芹" w:date="2024-09-23T17:36:45Z">
            <w:rPr>
              <w:ins w:id="2134" w:author="陶芹" w:date="2024-09-23T17:35:51Z"/>
            </w:rPr>
          </w:rPrChange>
        </w:rPr>
        <w:sectPr>
          <w:pgSz w:w="16838" w:h="11906" w:orient="landscape"/>
          <w:pgMar w:top="1531" w:right="2098" w:bottom="1531" w:left="1984" w:header="851" w:footer="1417" w:gutter="0"/>
          <w:pgNumType w:fmt="decimal"/>
          <w:cols w:space="0" w:num="1"/>
          <w:rtlGutter w:val="0"/>
          <w:docGrid w:type="linesAndChars" w:linePitch="579" w:charSpace="-849"/>
        </w:sectPr>
        <w:pPrChange w:id="2131" w:author="陶芹" w:date="2024-09-23T17:14:14Z">
          <w:pPr>
            <w:spacing w:before="0" w:after="0" w:line="240" w:lineRule="auto"/>
          </w:pPr>
        </w:pPrChange>
      </w:pPr>
    </w:p>
    <w:p>
      <w:pPr>
        <w:adjustRightInd/>
        <w:spacing w:before="0" w:after="0" w:line="240" w:lineRule="auto"/>
        <w:rPr>
          <w:ins w:id="2136" w:author="陶芹" w:date="2024-09-23T17:35:54Z"/>
        </w:rPr>
        <w:pPrChange w:id="2135" w:author="陶芹" w:date="2024-09-23T17:14:14Z">
          <w:pPr>
            <w:spacing w:before="0" w:after="0" w:line="240" w:lineRule="auto"/>
          </w:pPr>
        </w:pPrChange>
      </w:pPr>
    </w:p>
    <w:p>
      <w:pPr>
        <w:adjustRightInd/>
        <w:spacing w:before="0" w:after="0" w:line="240" w:lineRule="auto"/>
        <w:rPr>
          <w:ins w:id="2138" w:author="陶芹" w:date="2024-09-23T17:35:54Z"/>
        </w:rPr>
        <w:pPrChange w:id="2137" w:author="陶芹" w:date="2024-09-23T17:14:14Z">
          <w:pPr>
            <w:spacing w:before="0" w:after="0" w:line="240" w:lineRule="auto"/>
          </w:pPr>
        </w:pPrChange>
      </w:pPr>
    </w:p>
    <w:p>
      <w:pPr>
        <w:adjustRightInd/>
        <w:spacing w:before="0" w:after="0" w:line="240" w:lineRule="auto"/>
        <w:rPr>
          <w:ins w:id="2140" w:author="陶芹" w:date="2024-09-23T17:35:54Z"/>
        </w:rPr>
        <w:pPrChange w:id="2139" w:author="陶芹" w:date="2024-09-23T17:14:14Z">
          <w:pPr>
            <w:spacing w:before="0" w:after="0" w:line="240" w:lineRule="auto"/>
          </w:pPr>
        </w:pPrChange>
      </w:pPr>
    </w:p>
    <w:p>
      <w:pPr>
        <w:adjustRightInd/>
        <w:spacing w:before="0" w:after="0" w:line="240" w:lineRule="auto"/>
        <w:rPr>
          <w:ins w:id="2142" w:author="陶芹" w:date="2024-09-23T17:35:54Z"/>
        </w:rPr>
        <w:pPrChange w:id="2141" w:author="陶芹" w:date="2024-09-23T17:14:14Z">
          <w:pPr>
            <w:spacing w:before="0" w:after="0" w:line="240" w:lineRule="auto"/>
          </w:pPr>
        </w:pPrChange>
      </w:pPr>
    </w:p>
    <w:p>
      <w:pPr>
        <w:adjustRightInd/>
        <w:spacing w:before="0" w:after="0" w:line="240" w:lineRule="auto"/>
        <w:rPr>
          <w:ins w:id="2144" w:author="陶芹" w:date="2024-09-23T17:35:54Z"/>
        </w:rPr>
        <w:pPrChange w:id="2143" w:author="陶芹" w:date="2024-09-23T17:14:14Z">
          <w:pPr>
            <w:spacing w:before="0" w:after="0" w:line="240" w:lineRule="auto"/>
          </w:pPr>
        </w:pPrChange>
      </w:pPr>
    </w:p>
    <w:p>
      <w:pPr>
        <w:adjustRightInd/>
        <w:spacing w:before="0" w:after="0" w:line="240" w:lineRule="auto"/>
        <w:rPr>
          <w:ins w:id="2146" w:author="陶芹" w:date="2024-09-23T17:35:54Z"/>
        </w:rPr>
        <w:pPrChange w:id="2145" w:author="陶芹" w:date="2024-09-23T17:14:14Z">
          <w:pPr>
            <w:spacing w:before="0" w:after="0" w:line="240" w:lineRule="auto"/>
          </w:pPr>
        </w:pPrChange>
      </w:pPr>
    </w:p>
    <w:p>
      <w:pPr>
        <w:adjustRightInd/>
        <w:spacing w:before="0" w:after="0" w:line="240" w:lineRule="auto"/>
        <w:rPr>
          <w:ins w:id="2148" w:author="陶芹" w:date="2024-09-23T17:35:54Z"/>
        </w:rPr>
        <w:pPrChange w:id="2147" w:author="陶芹" w:date="2024-09-23T17:14:14Z">
          <w:pPr>
            <w:spacing w:before="0" w:after="0" w:line="240" w:lineRule="auto"/>
          </w:pPr>
        </w:pPrChange>
      </w:pPr>
    </w:p>
    <w:p>
      <w:pPr>
        <w:adjustRightInd/>
        <w:spacing w:before="0" w:after="0" w:line="240" w:lineRule="auto"/>
        <w:rPr>
          <w:ins w:id="2150" w:author="陶芹" w:date="2024-09-23T17:35:54Z"/>
        </w:rPr>
        <w:pPrChange w:id="2149" w:author="陶芹" w:date="2024-09-23T17:14:14Z">
          <w:pPr>
            <w:spacing w:before="0" w:after="0" w:line="240" w:lineRule="auto"/>
          </w:pPr>
        </w:pPrChange>
      </w:pPr>
    </w:p>
    <w:p>
      <w:pPr>
        <w:adjustRightInd/>
        <w:spacing w:before="0" w:after="0" w:line="240" w:lineRule="auto"/>
        <w:rPr>
          <w:ins w:id="2152" w:author="陶芹" w:date="2024-09-23T17:35:54Z"/>
        </w:rPr>
        <w:pPrChange w:id="2151" w:author="陶芹" w:date="2024-09-23T17:14:14Z">
          <w:pPr>
            <w:spacing w:before="0" w:after="0" w:line="240" w:lineRule="auto"/>
          </w:pPr>
        </w:pPrChange>
      </w:pPr>
    </w:p>
    <w:p>
      <w:pPr>
        <w:adjustRightInd/>
        <w:spacing w:before="0" w:after="0" w:line="240" w:lineRule="auto"/>
        <w:rPr>
          <w:ins w:id="2154" w:author="陶芹" w:date="2024-09-23T17:35:54Z"/>
        </w:rPr>
        <w:pPrChange w:id="2153" w:author="陶芹" w:date="2024-09-23T17:14:14Z">
          <w:pPr>
            <w:spacing w:before="0" w:after="0" w:line="240" w:lineRule="auto"/>
          </w:pPr>
        </w:pPrChange>
      </w:pPr>
    </w:p>
    <w:p>
      <w:pPr>
        <w:adjustRightInd/>
        <w:spacing w:before="0" w:after="0" w:line="240" w:lineRule="auto"/>
        <w:rPr>
          <w:ins w:id="2156" w:author="陶芹" w:date="2024-09-23T17:35:54Z"/>
        </w:rPr>
        <w:pPrChange w:id="2155" w:author="陶芹" w:date="2024-09-23T17:14:14Z">
          <w:pPr>
            <w:spacing w:before="0" w:after="0" w:line="240" w:lineRule="auto"/>
          </w:pPr>
        </w:pPrChange>
      </w:pPr>
    </w:p>
    <w:p>
      <w:pPr>
        <w:adjustRightInd/>
        <w:spacing w:before="0" w:after="0" w:line="240" w:lineRule="auto"/>
        <w:rPr>
          <w:ins w:id="2158" w:author="陶芹" w:date="2024-09-23T17:35:54Z"/>
        </w:rPr>
        <w:pPrChange w:id="2157" w:author="陶芹" w:date="2024-09-23T17:14:14Z">
          <w:pPr>
            <w:spacing w:before="0" w:after="0" w:line="240" w:lineRule="auto"/>
          </w:pPr>
        </w:pPrChange>
      </w:pPr>
    </w:p>
    <w:p>
      <w:pPr>
        <w:adjustRightInd/>
        <w:spacing w:before="0" w:after="0" w:line="240" w:lineRule="auto"/>
        <w:rPr>
          <w:ins w:id="2160" w:author="陶芹" w:date="2024-09-23T17:35:54Z"/>
        </w:rPr>
        <w:pPrChange w:id="2159" w:author="陶芹" w:date="2024-09-23T17:14:14Z">
          <w:pPr>
            <w:spacing w:before="0" w:after="0" w:line="240" w:lineRule="auto"/>
          </w:pPr>
        </w:pPrChange>
      </w:pPr>
    </w:p>
    <w:p>
      <w:pPr>
        <w:adjustRightInd/>
        <w:spacing w:before="0" w:after="0" w:line="240" w:lineRule="auto"/>
        <w:rPr>
          <w:ins w:id="2162" w:author="陶芹" w:date="2024-09-23T17:35:54Z"/>
        </w:rPr>
        <w:pPrChange w:id="2161" w:author="陶芹" w:date="2024-09-23T17:14:14Z">
          <w:pPr>
            <w:spacing w:before="0" w:after="0" w:line="240" w:lineRule="auto"/>
          </w:pPr>
        </w:pPrChange>
      </w:pPr>
    </w:p>
    <w:p>
      <w:pPr>
        <w:adjustRightInd/>
        <w:spacing w:before="0" w:after="0" w:line="240" w:lineRule="auto"/>
        <w:rPr>
          <w:ins w:id="2164" w:author="陶芹" w:date="2024-09-23T17:35:54Z"/>
        </w:rPr>
        <w:pPrChange w:id="2163" w:author="陶芹" w:date="2024-09-23T17:14:14Z">
          <w:pPr>
            <w:spacing w:before="0" w:after="0" w:line="240" w:lineRule="auto"/>
          </w:pPr>
        </w:pPrChange>
      </w:pPr>
    </w:p>
    <w:p>
      <w:pPr>
        <w:adjustRightInd/>
        <w:spacing w:before="0" w:after="0" w:line="240" w:lineRule="auto"/>
        <w:rPr>
          <w:ins w:id="2166" w:author="陶芹" w:date="2024-09-23T17:35:55Z"/>
        </w:rPr>
        <w:pPrChange w:id="2165" w:author="陶芹" w:date="2024-09-23T17:14:14Z">
          <w:pPr>
            <w:spacing w:before="0" w:after="0" w:line="240" w:lineRule="auto"/>
          </w:pPr>
        </w:pPrChange>
      </w:pPr>
    </w:p>
    <w:p>
      <w:pPr>
        <w:adjustRightInd/>
        <w:spacing w:before="0" w:after="0" w:line="240" w:lineRule="auto"/>
        <w:rPr>
          <w:ins w:id="2168" w:author="陶芹" w:date="2024-09-23T17:36:36Z"/>
        </w:rPr>
        <w:pPrChange w:id="2167" w:author="陶芹" w:date="2024-09-23T17:14:14Z">
          <w:pPr>
            <w:spacing w:before="0" w:after="0" w:line="240" w:lineRule="auto"/>
          </w:pPr>
        </w:pPrChange>
      </w:pPr>
    </w:p>
    <w:p>
      <w:pPr>
        <w:adjustRightInd/>
        <w:spacing w:before="0" w:after="0" w:line="240" w:lineRule="auto"/>
        <w:rPr>
          <w:ins w:id="2170" w:author="陶芹" w:date="2024-09-23T17:35:55Z"/>
        </w:rPr>
        <w:pPrChange w:id="2169" w:author="陶芹" w:date="2024-09-23T17:14:14Z">
          <w:pPr>
            <w:spacing w:before="0" w:after="0" w:line="240" w:lineRule="auto"/>
          </w:pPr>
        </w:pPrChange>
      </w:pPr>
    </w:p>
    <w:p>
      <w:pPr>
        <w:adjustRightInd/>
        <w:spacing w:before="0" w:after="0" w:line="240" w:lineRule="auto"/>
        <w:rPr>
          <w:ins w:id="2172" w:author="陶芹" w:date="2024-09-23T17:35:55Z"/>
        </w:rPr>
        <w:pPrChange w:id="2171" w:author="陶芹" w:date="2024-09-23T17:14:14Z">
          <w:pPr>
            <w:spacing w:before="0" w:after="0" w:line="240" w:lineRule="auto"/>
          </w:pPr>
        </w:pPrChange>
      </w:pPr>
    </w:p>
    <w:p>
      <w:pPr>
        <w:adjustRightInd/>
        <w:spacing w:before="0" w:after="0" w:line="240" w:lineRule="auto"/>
        <w:rPr>
          <w:ins w:id="2174" w:author="陶芹" w:date="2024-09-23T17:35:55Z"/>
        </w:rPr>
        <w:pPrChange w:id="2173" w:author="陶芹" w:date="2024-09-23T17:14:14Z">
          <w:pPr>
            <w:spacing w:before="0" w:after="0" w:line="240" w:lineRule="auto"/>
          </w:pPr>
        </w:pPrChange>
      </w:pPr>
    </w:p>
    <w:p>
      <w:pPr>
        <w:pBdr>
          <w:bottom w:val="none" w:color="auto" w:sz="0" w:space="0"/>
        </w:pBdr>
        <w:adjustRightInd/>
        <w:spacing w:before="0" w:after="0" w:line="500" w:lineRule="exact"/>
        <w:rPr>
          <w:ins w:id="2176" w:author="陶芹" w:date="2024-09-23T17:35:55Z"/>
          <w:rFonts w:hint="eastAsia" w:eastAsia="方正仿宋_GBK"/>
          <w:lang w:val="en-US" w:eastAsia="zh-CN"/>
        </w:rPr>
        <w:pPrChange w:id="2175" w:author="陶芹" w:date="2024-09-23T17:36:34Z">
          <w:pPr>
            <w:spacing w:before="0" w:after="0" w:line="240" w:lineRule="auto"/>
          </w:pPr>
        </w:pPrChange>
      </w:pPr>
    </w:p>
    <w:p>
      <w:pPr>
        <w:pBdr>
          <w:top w:val="single" w:color="auto" w:sz="12" w:space="0"/>
          <w:bottom w:val="single" w:color="auto" w:sz="12" w:space="0"/>
        </w:pBdr>
        <w:adjustRightInd/>
        <w:spacing w:before="0" w:after="0" w:line="240" w:lineRule="auto"/>
        <w:ind w:firstLine="276" w:firstLineChars="100"/>
        <w:pPrChange w:id="2177" w:author="陶芹" w:date="2024-09-23T17:36:37Z">
          <w:pPr>
            <w:spacing w:before="0" w:after="0" w:line="240" w:lineRule="auto"/>
          </w:pPr>
        </w:pPrChange>
      </w:pPr>
      <w:ins w:id="2178" w:author="陶芹" w:date="2024-09-23T17:36:05Z">
        <w:del w:id="2179" w:author="周卒" w:date="2024-09-24T10:45:22Z">
          <w:r>
            <w:rPr>
              <w:rFonts w:hint="eastAsia"/>
              <w:sz w:val="28"/>
              <w:szCs w:val="28"/>
              <w:lang w:val="en-US" w:eastAsia="zh-CN"/>
              <w:rPrChange w:id="2180" w:author="陶芹" w:date="2024-09-23T17:36:17Z">
                <w:rPr>
                  <w:rFonts w:hint="eastAsia"/>
                  <w:lang w:val="en-US" w:eastAsia="zh-CN"/>
                </w:rPr>
              </w:rPrChange>
            </w:rPr>
            <w:delText xml:space="preserve">重庆市发展和改革委员会办公室  </w:delText>
          </w:r>
        </w:del>
      </w:ins>
      <w:ins w:id="2183" w:author="陶芹" w:date="2024-09-23T17:36:06Z">
        <w:del w:id="2184" w:author="周卒" w:date="2024-09-24T10:45:22Z">
          <w:r>
            <w:rPr>
              <w:rFonts w:hint="eastAsia"/>
              <w:sz w:val="28"/>
              <w:szCs w:val="28"/>
              <w:lang w:val="en-US" w:eastAsia="zh-CN"/>
              <w:rPrChange w:id="2185" w:author="陶芹" w:date="2024-09-23T17:36:17Z">
                <w:rPr>
                  <w:rFonts w:hint="eastAsia"/>
                  <w:lang w:val="en-US" w:eastAsia="zh-CN"/>
                </w:rPr>
              </w:rPrChange>
            </w:rPr>
            <w:delText xml:space="preserve">  </w:delText>
          </w:r>
        </w:del>
      </w:ins>
      <w:ins w:id="2188" w:author="陶芹" w:date="2024-09-23T17:36:27Z">
        <w:del w:id="2189" w:author="周卒" w:date="2024-09-24T10:45:22Z">
          <w:r>
            <w:rPr>
              <w:rFonts w:hint="eastAsia"/>
              <w:sz w:val="28"/>
              <w:szCs w:val="28"/>
              <w:lang w:val="en-US" w:eastAsia="zh-CN"/>
            </w:rPr>
            <w:delText xml:space="preserve">        </w:delText>
          </w:r>
        </w:del>
      </w:ins>
      <w:ins w:id="2190" w:author="陶芹" w:date="2024-09-23T17:36:28Z">
        <w:del w:id="2191" w:author="周卒" w:date="2024-09-24T10:45:22Z">
          <w:r>
            <w:rPr>
              <w:rFonts w:hint="eastAsia"/>
              <w:sz w:val="28"/>
              <w:szCs w:val="28"/>
              <w:lang w:val="en-US" w:eastAsia="zh-CN"/>
            </w:rPr>
            <w:delText xml:space="preserve"> </w:delText>
          </w:r>
        </w:del>
      </w:ins>
      <w:ins w:id="2192" w:author="陶芹" w:date="2024-09-23T17:36:10Z">
        <w:del w:id="2193" w:author="周卒" w:date="2024-09-24T10:45:22Z">
          <w:r>
            <w:rPr>
              <w:rFonts w:hint="eastAsia"/>
              <w:sz w:val="28"/>
              <w:szCs w:val="28"/>
              <w:lang w:val="en-US" w:eastAsia="zh-CN"/>
              <w:rPrChange w:id="2194" w:author="陶芹" w:date="2024-09-23T17:36:17Z">
                <w:rPr>
                  <w:rFonts w:hint="eastAsia"/>
                  <w:lang w:val="en-US" w:eastAsia="zh-CN"/>
                </w:rPr>
              </w:rPrChange>
            </w:rPr>
            <w:delText>2024年9月23日</w:delText>
          </w:r>
        </w:del>
      </w:ins>
      <w:ins w:id="2197" w:author="陶芹" w:date="2024-09-23T17:36:12Z">
        <w:del w:id="2198" w:author="周卒" w:date="2024-09-24T10:45:22Z">
          <w:r>
            <w:rPr>
              <w:rFonts w:hint="eastAsia"/>
              <w:sz w:val="28"/>
              <w:szCs w:val="28"/>
              <w:lang w:val="en-US" w:eastAsia="zh-CN"/>
              <w:rPrChange w:id="2199" w:author="陶芹" w:date="2024-09-23T17:36:17Z">
                <w:rPr>
                  <w:rFonts w:hint="eastAsia"/>
                  <w:lang w:val="en-US" w:eastAsia="zh-CN"/>
                </w:rPr>
              </w:rPrChange>
            </w:rPr>
            <w:delText>印发</w:delText>
          </w:r>
        </w:del>
      </w:ins>
      <w:ins w:id="2202" w:author="陶芹" w:date="2024-09-23T17:36:26Z">
        <w:del w:id="2203" w:author="周卒" w:date="2024-09-24T10:45:22Z">
          <w:r>
            <w:rPr>
              <w:rFonts w:hint="eastAsia"/>
              <w:sz w:val="28"/>
              <w:szCs w:val="28"/>
              <w:lang w:val="en-US" w:eastAsia="zh-CN"/>
            </w:rPr>
            <w:delText xml:space="preserve">  </w:delText>
          </w:r>
        </w:del>
      </w:ins>
      <w:bookmarkStart w:id="3" w:name="_GoBack"/>
      <w:bookmarkEnd w:id="3"/>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B0604020202020204"/>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Change w:id="2" w:author="陶芹" w:date="2024-09-23T17:14:56Z">
        <w:pPr>
          <w:jc w:val="right"/>
        </w:pPr>
      </w:pPrChange>
    </w:pPr>
    <w:ins w:id="3" w:author="陶芹" w:date="2024-09-23T17:14:53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方正仿宋_GBK" w:hAnsi="方正仿宋_GBK" w:cs="方正仿宋_GBK"/>
                      <w:sz w:val="28"/>
                      <w:szCs w:val="28"/>
                      <w:rPrChange w:id="5" w:author="陶芹" w:date="2024-09-23T17:15:02Z">
                        <w:rPr/>
                      </w:rPrChange>
                    </w:rPr>
                  </w:pPr>
                  <w:ins w:id="6" w:author="杜媛媛" w:date="2024-09-23T17:18:11Z">
                    <w:r>
                      <w:rPr>
                        <w:rFonts w:hint="eastAsia" w:ascii="方正仿宋_GBK" w:hAnsi="方正仿宋_GBK" w:cs="方正仿宋_GBK"/>
                        <w:sz w:val="28"/>
                        <w:szCs w:val="28"/>
                      </w:rPr>
                      <w:t xml:space="preserve">— </w:t>
                    </w:r>
                  </w:ins>
                  <w:ins w:id="7" w:author="杜媛媛" w:date="2024-09-23T17:18:11Z">
                    <w:r>
                      <w:rPr>
                        <w:rFonts w:hint="eastAsia" w:ascii="方正仿宋_GBK" w:hAnsi="方正仿宋_GBK" w:cs="方正仿宋_GBK"/>
                        <w:sz w:val="28"/>
                        <w:szCs w:val="28"/>
                      </w:rPr>
                      <w:fldChar w:fldCharType="begin"/>
                    </w:r>
                  </w:ins>
                  <w:ins w:id="8" w:author="杜媛媛" w:date="2024-09-23T17:18:11Z">
                    <w:r>
                      <w:rPr>
                        <w:rFonts w:hint="eastAsia" w:ascii="方正仿宋_GBK" w:hAnsi="方正仿宋_GBK" w:cs="方正仿宋_GBK"/>
                        <w:sz w:val="28"/>
                        <w:szCs w:val="28"/>
                      </w:rPr>
                      <w:instrText xml:space="preserve"> PAGE  \* MERGEFORMAT </w:instrText>
                    </w:r>
                  </w:ins>
                  <w:ins w:id="9" w:author="杜媛媛" w:date="2024-09-23T17:18:11Z">
                    <w:r>
                      <w:rPr>
                        <w:rFonts w:hint="eastAsia" w:ascii="方正仿宋_GBK" w:hAnsi="方正仿宋_GBK" w:cs="方正仿宋_GBK"/>
                        <w:sz w:val="28"/>
                        <w:szCs w:val="28"/>
                      </w:rPr>
                      <w:fldChar w:fldCharType="separate"/>
                    </w:r>
                  </w:ins>
                  <w:ins w:id="10" w:author="杜媛媛" w:date="2024-09-23T17:18:11Z">
                    <w:r>
                      <w:rPr>
                        <w:rFonts w:hint="eastAsia" w:ascii="方正仿宋_GBK" w:hAnsi="方正仿宋_GBK" w:cs="方正仿宋_GBK"/>
                        <w:sz w:val="28"/>
                        <w:szCs w:val="28"/>
                      </w:rPr>
                      <w:t>1</w:t>
                    </w:r>
                  </w:ins>
                  <w:ins w:id="11" w:author="杜媛媛" w:date="2024-09-23T17:18:11Z">
                    <w:r>
                      <w:rPr>
                        <w:rFonts w:hint="eastAsia" w:ascii="方正仿宋_GBK" w:hAnsi="方正仿宋_GBK" w:cs="方正仿宋_GBK"/>
                        <w:sz w:val="28"/>
                        <w:szCs w:val="28"/>
                      </w:rPr>
                      <w:fldChar w:fldCharType="end"/>
                    </w:r>
                  </w:ins>
                  <w:ins w:id="12" w:author="杜媛媛" w:date="2024-09-23T17:18:11Z">
                    <w:r>
                      <w:rPr>
                        <w:rFonts w:hint="eastAsia" w:ascii="方正仿宋_GBK" w:hAnsi="方正仿宋_GBK" w:cs="方正仿宋_GBK"/>
                        <w:sz w:val="28"/>
                        <w:szCs w:val="28"/>
                      </w:rPr>
                      <w:t xml:space="preserve"> —</w:t>
                    </w:r>
                  </w:ins>
                </w:p>
              </w:txbxContent>
            </v:textbox>
          </v:shape>
        </w:pict>
      </w:r>
    </w:ins>
    <w:del w:id="13" w:author="陶芹" w:date="2024-09-23T17:14:53Z">
      <w:r>
        <w:rPr>
          <w:rFonts w:ascii="Times New Roman" w:hAnsi="Times New Roman" w:eastAsia="Times New Roman" w:cs="Times New Roman"/>
          <w:b w:val="0"/>
          <w:i w:val="0"/>
          <w:color w:val="auto"/>
          <w:sz w:val="18"/>
          <w:u w:val="none" w:color="auto"/>
        </w:rPr>
        <w:fldChar w:fldCharType="begin"/>
      </w:r>
    </w:del>
    <w:del w:id="14" w:author="陶芹" w:date="2024-09-23T17:14:53Z">
      <w:r>
        <w:rPr>
          <w:rFonts w:ascii="Times New Roman" w:hAnsi="Times New Roman" w:eastAsia="Times New Roman" w:cs="Times New Roman"/>
          <w:b w:val="0"/>
          <w:i w:val="0"/>
          <w:color w:val="auto"/>
          <w:sz w:val="18"/>
          <w:u w:val="none" w:color="auto"/>
        </w:rPr>
        <w:delInstrText xml:space="preserve"> PAGE </w:delInstrText>
      </w:r>
    </w:del>
    <w:del w:id="15" w:author="陶芹" w:date="2024-09-23T17:14:53Z">
      <w:r>
        <w:rPr>
          <w:rFonts w:ascii="Times New Roman" w:hAnsi="Times New Roman" w:eastAsia="Times New Roman" w:cs="Times New Roman"/>
          <w:b w:val="0"/>
          <w:i w:val="0"/>
          <w:color w:val="auto"/>
          <w:sz w:val="18"/>
          <w:u w:val="none" w:color="auto"/>
        </w:rPr>
        <w:fldChar w:fldCharType="separate"/>
      </w:r>
    </w:del>
    <w:del w:id="16" w:author="陶芹" w:date="2024-09-23T17:14:53Z">
      <w:r>
        <w:rPr>
          <w:rFonts w:ascii="Times New Roman" w:hAnsi="Times New Roman" w:eastAsia="Times New Roman" w:cs="Times New Roman"/>
          <w:b w:val="0"/>
          <w:i w:val="0"/>
          <w:color w:val="auto"/>
          <w:sz w:val="18"/>
          <w:u w:val="none" w:color="auto"/>
        </w:rPr>
        <w:delText>2</w:delText>
      </w:r>
    </w:del>
    <w:del w:id="17" w:author="陶芹" w:date="2024-09-23T17:14:53Z">
      <w:r>
        <w:rPr>
          <w:rFonts w:ascii="Times New Roman" w:hAnsi="Times New Roman" w:eastAsia="Times New Roman" w:cs="Times New Roman"/>
          <w:b w:val="0"/>
          <w:i w:val="0"/>
          <w:color w:val="auto"/>
          <w:sz w:val="18"/>
          <w:u w:val="none" w:color="auto"/>
        </w:rPr>
        <w:fldChar w:fldCharType="end"/>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snapToGrid/>
      <w:spacing w:line="240" w:lineRule="auto"/>
      <w:ind w:firstLine="0" w:firstLineChars="0"/>
      <w:jc w:val="left"/>
      <w:rPr>
        <w:ins w:id="19" w:author="杜媛媛" w:date="2024-09-23T17:17:06Z"/>
        <w:rFonts w:ascii="Times New Roman" w:hAnsi="Times New Roman" w:eastAsia="方正仿宋_GBK" w:cs="Times New Roman"/>
        <w:kern w:val="0"/>
        <w:sz w:val="32"/>
        <w:szCs w:val="32"/>
        <w:lang w:val="en-US" w:eastAsia="zh-CN" w:bidi="ar-SA"/>
        <w:rPrChange w:id="20" w:author="杜媛媛" w:date="2024-09-23T17:18:18Z">
          <w:rPr>
            <w:ins w:id="21" w:author="杜媛媛" w:date="2024-09-23T17:17:06Z"/>
            <w:rFonts w:ascii="Times New Roman" w:hAnsi="Times New Roman" w:eastAsia="方正仿宋_GBK" w:cs="Times New Roman"/>
            <w:kern w:val="2"/>
            <w:sz w:val="18"/>
            <w:szCs w:val="24"/>
            <w:lang w:val="en-US" w:eastAsia="zh-CN" w:bidi="ar-SA"/>
          </w:rPr>
        </w:rPrChange>
      </w:rPr>
      <w:pPrChange w:id="18" w:author="陶芹" w:date="2024-09-23T17:41:20Z">
        <w:pPr>
          <w:widowControl w:val="0"/>
          <w:snapToGrid w:val="0"/>
          <w:spacing w:line="588" w:lineRule="exact"/>
          <w:ind w:firstLine="600" w:firstLineChars="200"/>
          <w:jc w:val="left"/>
        </w:pPr>
      </w:pPrChange>
    </w:pPr>
    <w:ins w:id="22" w:author="杜媛媛" w:date="2024-09-23T17:17:06Z">
      <w:r>
        <w:rPr>
          <w:rFonts w:ascii="Times New Roman" w:hAnsi="Times New Roman" w:eastAsia="方正仿宋_GBK" w:cs="Times New Roman"/>
          <w:kern w:val="0"/>
          <w:sz w:val="32"/>
          <w:szCs w:val="32"/>
          <w:lang w:val="en-US" w:eastAsia="zh-CN" w:bidi="ar-SA"/>
          <w:rPrChange w:id="25" w:author="杜媛媛" w:date="2024-09-23T17:18:18Z">
            <w:rPr>
              <w:rFonts w:ascii="Times New Roman" w:hAnsi="Times New Roman" w:eastAsia="方正仿宋_GBK" w:cs="Times New Roman"/>
              <w:kern w:val="2"/>
              <w:sz w:val="18"/>
              <w:szCs w:val="24"/>
              <w:lang w:val="en-US" w:eastAsia="zh-CN" w:bidi="ar-SA"/>
            </w:rPr>
          </w:rPrChange>
        </w:rP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ins w:id="27" w:author="杜媛媛" w:date="2024-09-23T17:17:06Z"/>
                      <w:rFonts w:hint="eastAsia" w:ascii="宋体" w:hAnsi="宋体" w:eastAsia="宋体" w:cs="宋体"/>
                      <w:kern w:val="2"/>
                      <w:sz w:val="28"/>
                      <w:szCs w:val="28"/>
                      <w:lang w:val="en-US" w:eastAsia="zh-CN" w:bidi="ar-SA"/>
                      <w:rPrChange w:id="28" w:author="陶芹" w:date="2024-09-23T17:41:27Z">
                        <w:rPr>
                          <w:ins w:id="29" w:author="杜媛媛" w:date="2024-09-23T17:17:06Z"/>
                          <w:rFonts w:hint="eastAsia" w:ascii="Times New Roman" w:hAnsi="Times New Roman" w:eastAsia="方正仿宋_GBK" w:cs="Times New Roman"/>
                          <w:kern w:val="2"/>
                          <w:sz w:val="24"/>
                          <w:szCs w:val="24"/>
                          <w:lang w:val="en-US" w:eastAsia="zh-CN" w:bidi="ar-SA"/>
                        </w:rPr>
                      </w:rPrChange>
                    </w:rPr>
                    <w:pPrChange w:id="26" w:author="杜媛媛" w:date="2024-09-23T17:18:30Z">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outlineLvl w:val="9"/>
                      </w:pPr>
                    </w:pPrChange>
                  </w:pPr>
                  <w:ins w:id="30" w:author="杜媛媛" w:date="2024-09-23T17:18:11Z">
                    <w:r>
                      <w:rPr>
                        <w:rFonts w:hint="eastAsia" w:ascii="宋体" w:hAnsi="宋体" w:eastAsia="宋体" w:cs="宋体"/>
                        <w:kern w:val="2"/>
                        <w:sz w:val="28"/>
                        <w:szCs w:val="28"/>
                        <w:lang w:val="en-US" w:eastAsia="zh-CN" w:bidi="ar-SA"/>
                        <w:rPrChange w:id="31" w:author="陶芹" w:date="2024-09-23T17:41:27Z">
                          <w:rPr>
                            <w:rFonts w:hint="eastAsia" w:ascii="Times New Roman" w:hAnsi="Times New Roman" w:eastAsia="方正仿宋_GBK" w:cs="Times New Roman"/>
                            <w:kern w:val="2"/>
                            <w:sz w:val="24"/>
                            <w:szCs w:val="24"/>
                            <w:lang w:val="en-US" w:eastAsia="zh-CN" w:bidi="ar-SA"/>
                          </w:rPr>
                        </w:rPrChange>
                      </w:rPr>
                      <w:t xml:space="preserve">— </w:t>
                    </w:r>
                  </w:ins>
                  <w:ins w:id="32" w:author="杜媛媛" w:date="2024-09-23T17:18:11Z">
                    <w:r>
                      <w:rPr>
                        <w:rFonts w:hint="default" w:ascii="Times New Roman" w:hAnsi="Times New Roman" w:eastAsia="宋体" w:cs="Times New Roman"/>
                        <w:kern w:val="2"/>
                        <w:sz w:val="28"/>
                        <w:szCs w:val="28"/>
                        <w:lang w:val="en-US" w:eastAsia="zh-CN" w:bidi="ar-SA"/>
                        <w:rPrChange w:id="33" w:author="陶芹" w:date="2024-09-23T17:41:27Z">
                          <w:rPr>
                            <w:rFonts w:hint="eastAsia" w:ascii="Times New Roman" w:hAnsi="Times New Roman" w:eastAsia="方正仿宋_GBK" w:cs="Times New Roman"/>
                            <w:kern w:val="2"/>
                            <w:sz w:val="24"/>
                            <w:szCs w:val="24"/>
                            <w:lang w:val="en-US" w:eastAsia="zh-CN" w:bidi="ar-SA"/>
                          </w:rPr>
                        </w:rPrChange>
                      </w:rPr>
                      <w:fldChar w:fldCharType="begin"/>
                    </w:r>
                  </w:ins>
                  <w:ins w:id="34" w:author="杜媛媛" w:date="2024-09-23T17:18:11Z">
                    <w:r>
                      <w:rPr>
                        <w:rFonts w:hint="default" w:ascii="Times New Roman" w:hAnsi="Times New Roman" w:eastAsia="宋体" w:cs="Times New Roman"/>
                        <w:kern w:val="2"/>
                        <w:sz w:val="28"/>
                        <w:szCs w:val="28"/>
                        <w:lang w:val="en-US" w:eastAsia="zh-CN" w:bidi="ar-SA"/>
                        <w:rPrChange w:id="35" w:author="陶芹" w:date="2024-09-23T17:41:27Z">
                          <w:rPr>
                            <w:rFonts w:hint="eastAsia" w:ascii="Times New Roman" w:hAnsi="Times New Roman" w:eastAsia="方正仿宋_GBK" w:cs="Times New Roman"/>
                            <w:kern w:val="2"/>
                            <w:sz w:val="24"/>
                            <w:szCs w:val="24"/>
                            <w:lang w:val="en-US" w:eastAsia="zh-CN" w:bidi="ar-SA"/>
                          </w:rPr>
                        </w:rPrChange>
                      </w:rPr>
                      <w:instrText xml:space="preserve"> PAGE  \* MERGEFORMAT </w:instrText>
                    </w:r>
                  </w:ins>
                  <w:ins w:id="36" w:author="杜媛媛" w:date="2024-09-23T17:18:11Z">
                    <w:r>
                      <w:rPr>
                        <w:rFonts w:hint="default" w:ascii="Times New Roman" w:hAnsi="Times New Roman" w:eastAsia="宋体" w:cs="Times New Roman"/>
                        <w:kern w:val="2"/>
                        <w:sz w:val="28"/>
                        <w:szCs w:val="28"/>
                        <w:lang w:val="en-US" w:eastAsia="zh-CN" w:bidi="ar-SA"/>
                        <w:rPrChange w:id="37" w:author="陶芹" w:date="2024-09-23T17:41:27Z">
                          <w:rPr>
                            <w:rFonts w:hint="eastAsia" w:ascii="Times New Roman" w:hAnsi="Times New Roman" w:eastAsia="方正仿宋_GBK" w:cs="Times New Roman"/>
                            <w:kern w:val="2"/>
                            <w:sz w:val="24"/>
                            <w:szCs w:val="24"/>
                            <w:lang w:val="en-US" w:eastAsia="zh-CN" w:bidi="ar-SA"/>
                          </w:rPr>
                        </w:rPrChange>
                      </w:rPr>
                      <w:fldChar w:fldCharType="separate"/>
                    </w:r>
                  </w:ins>
                  <w:ins w:id="38" w:author="杜媛媛" w:date="2024-09-23T17:18:11Z">
                    <w:r>
                      <w:rPr>
                        <w:rFonts w:hint="default" w:ascii="Times New Roman" w:hAnsi="Times New Roman" w:eastAsia="宋体" w:cs="Times New Roman"/>
                        <w:kern w:val="2"/>
                        <w:sz w:val="28"/>
                        <w:szCs w:val="28"/>
                        <w:lang w:val="en-US" w:eastAsia="zh-CN" w:bidi="ar-SA"/>
                        <w:rPrChange w:id="39" w:author="陶芹" w:date="2024-09-23T17:41:27Z">
                          <w:rPr>
                            <w:rFonts w:hint="eastAsia" w:ascii="Times New Roman" w:hAnsi="Times New Roman" w:eastAsia="方正仿宋_GBK" w:cs="Times New Roman"/>
                            <w:kern w:val="2"/>
                            <w:sz w:val="24"/>
                            <w:szCs w:val="24"/>
                            <w:lang w:val="en-US" w:eastAsia="zh-CN" w:bidi="ar-SA"/>
                          </w:rPr>
                        </w:rPrChange>
                      </w:rPr>
                      <w:t>4</w:t>
                    </w:r>
                  </w:ins>
                  <w:ins w:id="40" w:author="杜媛媛" w:date="2024-09-23T17:18:11Z">
                    <w:r>
                      <w:rPr>
                        <w:rFonts w:hint="default" w:ascii="Times New Roman" w:hAnsi="Times New Roman" w:eastAsia="宋体" w:cs="Times New Roman"/>
                        <w:kern w:val="2"/>
                        <w:sz w:val="28"/>
                        <w:szCs w:val="28"/>
                        <w:lang w:val="en-US" w:eastAsia="zh-CN" w:bidi="ar-SA"/>
                        <w:rPrChange w:id="41" w:author="陶芹" w:date="2024-09-23T17:41:27Z">
                          <w:rPr>
                            <w:rFonts w:hint="eastAsia" w:ascii="Times New Roman" w:hAnsi="Times New Roman" w:eastAsia="方正仿宋_GBK" w:cs="Times New Roman"/>
                            <w:kern w:val="2"/>
                            <w:sz w:val="24"/>
                            <w:szCs w:val="24"/>
                            <w:lang w:val="en-US" w:eastAsia="zh-CN" w:bidi="ar-SA"/>
                          </w:rPr>
                        </w:rPrChange>
                      </w:rPr>
                      <w:fldChar w:fldCharType="end"/>
                    </w:r>
                  </w:ins>
                  <w:ins w:id="42" w:author="杜媛媛" w:date="2024-09-23T17:18:11Z">
                    <w:r>
                      <w:rPr>
                        <w:rFonts w:hint="eastAsia" w:ascii="宋体" w:hAnsi="宋体" w:eastAsia="宋体" w:cs="宋体"/>
                        <w:kern w:val="2"/>
                        <w:sz w:val="28"/>
                        <w:szCs w:val="28"/>
                        <w:lang w:val="en-US" w:eastAsia="zh-CN" w:bidi="ar-SA"/>
                        <w:rPrChange w:id="43" w:author="陶芹" w:date="2024-09-23T17:41:27Z">
                          <w:rPr>
                            <w:rFonts w:hint="eastAsia" w:ascii="Times New Roman" w:hAnsi="Times New Roman" w:eastAsia="方正仿宋_GBK" w:cs="Times New Roman"/>
                            <w:kern w:val="2"/>
                            <w:sz w:val="24"/>
                            <w:szCs w:val="24"/>
                            <w:lang w:val="en-US" w:eastAsia="zh-CN" w:bidi="ar-SA"/>
                          </w:rPr>
                        </w:rPrChange>
                      </w:rPr>
                      <w:t xml:space="preserve"> —</w:t>
                    </w:r>
                  </w:ins>
                </w:p>
              </w:txbxContent>
            </v:textbox>
          </v:shape>
        </w:pic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spacing w:line="240" w:lineRule="auto"/>
      <w:ind w:firstLine="0" w:firstLineChars="0"/>
      <w:jc w:val="left"/>
      <w:rPr>
        <w:ins w:id="45" w:author="杜媛媛" w:date="2024-09-23T17:17:16Z"/>
        <w:rFonts w:ascii="Times New Roman" w:hAnsi="Times New Roman" w:eastAsia="方正仿宋_GBK" w:cs="Times New Roman"/>
        <w:kern w:val="0"/>
        <w:sz w:val="32"/>
        <w:szCs w:val="32"/>
        <w:lang w:val="en-US" w:eastAsia="zh-CN" w:bidi="ar-SA"/>
        <w:rPrChange w:id="46" w:author="陶芹" w:date="2024-09-23T17:42:01Z">
          <w:rPr>
            <w:ins w:id="47" w:author="杜媛媛" w:date="2024-09-23T17:17:16Z"/>
            <w:rFonts w:ascii="Times New Roman" w:hAnsi="Times New Roman" w:eastAsia="方正仿宋_GBK" w:cs="Times New Roman"/>
            <w:kern w:val="2"/>
            <w:sz w:val="18"/>
            <w:szCs w:val="24"/>
            <w:lang w:val="en-US" w:eastAsia="zh-CN" w:bidi="ar-SA"/>
          </w:rPr>
        </w:rPrChange>
      </w:rPr>
      <w:pPrChange w:id="44" w:author="陶芹" w:date="2024-09-23T17:42:01Z">
        <w:pPr>
          <w:widowControl w:val="0"/>
          <w:snapToGrid w:val="0"/>
          <w:spacing w:line="588" w:lineRule="exact"/>
          <w:ind w:firstLine="360" w:firstLineChars="200"/>
          <w:jc w:val="left"/>
        </w:pPr>
      </w:pPrChange>
    </w:pPr>
    <w:ins w:id="48" w:author="杜媛媛" w:date="2024-09-23T17:17:16Z">
      <w:r>
        <w:rPr>
          <w:rFonts w:ascii="Times New Roman" w:hAnsi="Times New Roman" w:eastAsia="方正仿宋_GBK" w:cs="Times New Roman"/>
          <w:kern w:val="0"/>
          <w:sz w:val="32"/>
          <w:szCs w:val="32"/>
          <w:lang w:val="en-US" w:eastAsia="zh-CN" w:bidi="ar-SA"/>
          <w:rPrChange w:id="51" w:author="陶芹" w:date="2024-09-23T17:42:01Z">
            <w:rPr>
              <w:rFonts w:ascii="Times New Roman" w:hAnsi="Times New Roman" w:eastAsia="方正仿宋_GBK" w:cs="Times New Roman"/>
              <w:kern w:val="2"/>
              <w:sz w:val="18"/>
              <w:szCs w:val="24"/>
              <w:lang w:val="en-US" w:eastAsia="zh-CN" w:bidi="ar-SA"/>
            </w:rPr>
          </w:rPrChange>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outlineLvl w:val="9"/>
                    <w:rPr>
                      <w:ins w:id="53" w:author="杜媛媛" w:date="2024-09-23T17:17:16Z"/>
                      <w:rFonts w:hint="eastAsia" w:ascii="Times New Roman" w:hAnsi="Times New Roman" w:eastAsia="方正仿宋_GBK" w:cs="Times New Roman"/>
                      <w:kern w:val="2"/>
                      <w:sz w:val="28"/>
                      <w:szCs w:val="28"/>
                      <w:lang w:val="en-US" w:eastAsia="zh-CN" w:bidi="ar-SA"/>
                      <w:rPrChange w:id="54" w:author="陶芹" w:date="2024-09-23T17:41:55Z">
                        <w:rPr>
                          <w:ins w:id="55" w:author="杜媛媛" w:date="2024-09-23T17:17:16Z"/>
                          <w:rFonts w:hint="eastAsia" w:ascii="Times New Roman" w:hAnsi="Times New Roman" w:eastAsia="方正仿宋_GBK" w:cs="Times New Roman"/>
                          <w:kern w:val="2"/>
                          <w:sz w:val="24"/>
                          <w:szCs w:val="40"/>
                          <w:lang w:val="en-US" w:eastAsia="zh-CN" w:bidi="ar-SA"/>
                        </w:rPr>
                      </w:rPrChange>
                    </w:rPr>
                    <w:pPrChange w:id="52" w:author="陶芹" w:date="2024-09-23T17:41:59Z">
                      <w:pPr>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jc w:val="left"/>
                        <w:textAlignment w:val="auto"/>
                        <w:outlineLvl w:val="9"/>
                      </w:pPr>
                    </w:pPrChange>
                  </w:pPr>
                  <w:ins w:id="56" w:author="杜媛媛" w:date="2024-09-23T17:18:11Z">
                    <w:r>
                      <w:rPr>
                        <w:rFonts w:hint="eastAsia" w:ascii="Times New Roman" w:hAnsi="Times New Roman" w:eastAsia="方正仿宋_GBK" w:cs="Times New Roman"/>
                        <w:kern w:val="2"/>
                        <w:sz w:val="28"/>
                        <w:szCs w:val="28"/>
                        <w:lang w:val="en-US" w:eastAsia="zh-CN" w:bidi="ar-SA"/>
                        <w:rPrChange w:id="57" w:author="陶芹" w:date="2024-09-23T17:41:55Z">
                          <w:rPr>
                            <w:rFonts w:hint="eastAsia" w:ascii="Times New Roman" w:hAnsi="Times New Roman" w:eastAsia="方正仿宋_GBK" w:cs="Times New Roman"/>
                            <w:kern w:val="2"/>
                            <w:sz w:val="24"/>
                            <w:szCs w:val="40"/>
                            <w:lang w:val="en-US" w:eastAsia="zh-CN" w:bidi="ar-SA"/>
                          </w:rPr>
                        </w:rPrChange>
                      </w:rPr>
                      <w:t xml:space="preserve">— </w:t>
                    </w:r>
                  </w:ins>
                  <w:ins w:id="58" w:author="杜媛媛" w:date="2024-09-23T17:18:11Z">
                    <w:r>
                      <w:rPr>
                        <w:rFonts w:hint="eastAsia" w:ascii="Times New Roman" w:hAnsi="Times New Roman" w:eastAsia="方正仿宋_GBK" w:cs="Times New Roman"/>
                        <w:kern w:val="2"/>
                        <w:sz w:val="28"/>
                        <w:szCs w:val="28"/>
                        <w:lang w:val="en-US" w:eastAsia="zh-CN" w:bidi="ar-SA"/>
                        <w:rPrChange w:id="59" w:author="陶芹" w:date="2024-09-23T17:41:55Z">
                          <w:rPr>
                            <w:rFonts w:hint="eastAsia" w:ascii="Times New Roman" w:hAnsi="Times New Roman" w:eastAsia="方正仿宋_GBK" w:cs="Times New Roman"/>
                            <w:kern w:val="2"/>
                            <w:sz w:val="24"/>
                            <w:szCs w:val="40"/>
                            <w:lang w:val="en-US" w:eastAsia="zh-CN" w:bidi="ar-SA"/>
                          </w:rPr>
                        </w:rPrChange>
                      </w:rPr>
                      <w:fldChar w:fldCharType="begin"/>
                    </w:r>
                  </w:ins>
                  <w:ins w:id="60" w:author="杜媛媛" w:date="2024-09-23T17:18:11Z">
                    <w:r>
                      <w:rPr>
                        <w:rFonts w:hint="eastAsia" w:ascii="Times New Roman" w:hAnsi="Times New Roman" w:eastAsia="方正仿宋_GBK" w:cs="Times New Roman"/>
                        <w:kern w:val="2"/>
                        <w:sz w:val="28"/>
                        <w:szCs w:val="28"/>
                        <w:lang w:val="en-US" w:eastAsia="zh-CN" w:bidi="ar-SA"/>
                        <w:rPrChange w:id="61" w:author="陶芹" w:date="2024-09-23T17:41:55Z">
                          <w:rPr>
                            <w:rFonts w:hint="eastAsia" w:ascii="Times New Roman" w:hAnsi="Times New Roman" w:eastAsia="方正仿宋_GBK" w:cs="Times New Roman"/>
                            <w:kern w:val="2"/>
                            <w:sz w:val="24"/>
                            <w:szCs w:val="40"/>
                            <w:lang w:val="en-US" w:eastAsia="zh-CN" w:bidi="ar-SA"/>
                          </w:rPr>
                        </w:rPrChange>
                      </w:rPr>
                      <w:instrText xml:space="preserve"> PAGE  \* MERGEFORMAT </w:instrText>
                    </w:r>
                  </w:ins>
                  <w:ins w:id="62" w:author="杜媛媛" w:date="2024-09-23T17:18:11Z">
                    <w:r>
                      <w:rPr>
                        <w:rFonts w:hint="eastAsia" w:ascii="Times New Roman" w:hAnsi="Times New Roman" w:eastAsia="方正仿宋_GBK" w:cs="Times New Roman"/>
                        <w:kern w:val="2"/>
                        <w:sz w:val="28"/>
                        <w:szCs w:val="28"/>
                        <w:lang w:val="en-US" w:eastAsia="zh-CN" w:bidi="ar-SA"/>
                        <w:rPrChange w:id="63" w:author="陶芹" w:date="2024-09-23T17:41:55Z">
                          <w:rPr>
                            <w:rFonts w:hint="eastAsia" w:ascii="Times New Roman" w:hAnsi="Times New Roman" w:eastAsia="方正仿宋_GBK" w:cs="Times New Roman"/>
                            <w:kern w:val="2"/>
                            <w:sz w:val="24"/>
                            <w:szCs w:val="40"/>
                            <w:lang w:val="en-US" w:eastAsia="zh-CN" w:bidi="ar-SA"/>
                          </w:rPr>
                        </w:rPrChange>
                      </w:rPr>
                      <w:fldChar w:fldCharType="separate"/>
                    </w:r>
                  </w:ins>
                  <w:ins w:id="64" w:author="杜媛媛" w:date="2024-09-23T17:18:11Z">
                    <w:r>
                      <w:rPr>
                        <w:rFonts w:hint="eastAsia" w:ascii="Times New Roman" w:hAnsi="Times New Roman" w:eastAsia="方正仿宋_GBK" w:cs="Times New Roman"/>
                        <w:kern w:val="2"/>
                        <w:sz w:val="28"/>
                        <w:szCs w:val="28"/>
                        <w:lang w:val="en-US" w:eastAsia="zh-CN" w:bidi="ar-SA"/>
                        <w:rPrChange w:id="65" w:author="陶芹" w:date="2024-09-23T17:41:55Z">
                          <w:rPr>
                            <w:rFonts w:hint="eastAsia" w:ascii="Times New Roman" w:hAnsi="Times New Roman" w:eastAsia="方正仿宋_GBK" w:cs="Times New Roman"/>
                            <w:kern w:val="2"/>
                            <w:sz w:val="24"/>
                            <w:szCs w:val="40"/>
                            <w:lang w:val="en-US" w:eastAsia="zh-CN" w:bidi="ar-SA"/>
                          </w:rPr>
                        </w:rPrChange>
                      </w:rPr>
                      <w:t>13</w:t>
                    </w:r>
                  </w:ins>
                  <w:ins w:id="66" w:author="杜媛媛" w:date="2024-09-23T17:18:11Z">
                    <w:r>
                      <w:rPr>
                        <w:rFonts w:hint="eastAsia" w:ascii="Times New Roman" w:hAnsi="Times New Roman" w:eastAsia="方正仿宋_GBK" w:cs="Times New Roman"/>
                        <w:kern w:val="2"/>
                        <w:sz w:val="28"/>
                        <w:szCs w:val="28"/>
                        <w:lang w:val="en-US" w:eastAsia="zh-CN" w:bidi="ar-SA"/>
                        <w:rPrChange w:id="67" w:author="陶芹" w:date="2024-09-23T17:41:55Z">
                          <w:rPr>
                            <w:rFonts w:hint="eastAsia" w:ascii="Times New Roman" w:hAnsi="Times New Roman" w:eastAsia="方正仿宋_GBK" w:cs="Times New Roman"/>
                            <w:kern w:val="2"/>
                            <w:sz w:val="24"/>
                            <w:szCs w:val="40"/>
                            <w:lang w:val="en-US" w:eastAsia="zh-CN" w:bidi="ar-SA"/>
                          </w:rPr>
                        </w:rPrChange>
                      </w:rPr>
                      <w:fldChar w:fldCharType="end"/>
                    </w:r>
                  </w:ins>
                  <w:ins w:id="68" w:author="杜媛媛" w:date="2024-09-23T17:18:11Z">
                    <w:r>
                      <w:rPr>
                        <w:rFonts w:hint="eastAsia" w:ascii="Times New Roman" w:hAnsi="Times New Roman" w:eastAsia="方正仿宋_GBK" w:cs="Times New Roman"/>
                        <w:kern w:val="2"/>
                        <w:sz w:val="28"/>
                        <w:szCs w:val="28"/>
                        <w:lang w:val="en-US" w:eastAsia="zh-CN" w:bidi="ar-SA"/>
                        <w:rPrChange w:id="69" w:author="陶芹" w:date="2024-09-23T17:41:55Z">
                          <w:rPr>
                            <w:rFonts w:hint="eastAsia" w:ascii="Times New Roman" w:hAnsi="Times New Roman" w:eastAsia="方正仿宋_GBK" w:cs="Times New Roman"/>
                            <w:kern w:val="2"/>
                            <w:sz w:val="24"/>
                            <w:szCs w:val="40"/>
                            <w:lang w:val="en-US" w:eastAsia="zh-CN" w:bidi="ar-SA"/>
                          </w:rPr>
                        </w:rPrChange>
                      </w:rPr>
                      <w:t xml:space="preserve"> —</w:t>
                    </w:r>
                  </w:ins>
                </w:p>
              </w:txbxContent>
            </v:textbox>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PrChange w:id="0" w:author="陶芹" w:date="2024-09-23T17:41:32Z">
        <w:pPr>
          <w:pStyle w:val="8"/>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PrChange w:id="1" w:author="陶芹" w:date="2024-09-23T17:42:46Z">
        <w:pPr>
          <w:pStyle w:val="8"/>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4433"/>
    <w:multiLevelType w:val="singleLevel"/>
    <w:tmpl w:val="DEFE4433"/>
    <w:lvl w:ilvl="0" w:tentative="0">
      <w:start w:val="1"/>
      <w:numFmt w:val="decimal"/>
      <w:suff w:val="nothing"/>
      <w:lvlText w:val="%1．"/>
      <w:lvlJc w:val="left"/>
      <w:pPr>
        <w:ind w:left="345" w:firstLine="400"/>
      </w:pPr>
      <w:rPr>
        <w:rFonts w:hint="default"/>
      </w:rPr>
    </w:lvl>
  </w:abstractNum>
  <w:abstractNum w:abstractNumId="1">
    <w:nsid w:val="2DF897D7"/>
    <w:multiLevelType w:val="singleLevel"/>
    <w:tmpl w:val="2DF897D7"/>
    <w:lvl w:ilvl="0" w:tentative="0">
      <w:start w:val="1"/>
      <w:numFmt w:val="decimal"/>
      <w:suff w:val="nothing"/>
      <w:lvlText w:val="%1．"/>
      <w:lvlJc w:val="left"/>
      <w:pPr>
        <w:ind w:left="345" w:firstLine="4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杜媛媛">
    <w15:presenceInfo w15:providerId="None" w15:userId="杜媛媛"/>
  </w15:person>
  <w15:person w15:author="陶芹">
    <w15:presenceInfo w15:providerId="None" w15:userId="陶芹"/>
  </w15:person>
  <w15:person w15:author="辜宝钰">
    <w15:presenceInfo w15:providerId="None" w15:userId="辜宝钰"/>
  </w15:person>
  <w15:person w15:author="杨于镭">
    <w15:presenceInfo w15:providerId="None" w15:userId="杨于镭"/>
  </w15:person>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0E622D37"/>
    <w:rsid w:val="0F8141E3"/>
    <w:rsid w:val="12080E07"/>
    <w:rsid w:val="123258EF"/>
    <w:rsid w:val="12C81AA5"/>
    <w:rsid w:val="144B0446"/>
    <w:rsid w:val="14A746EE"/>
    <w:rsid w:val="1578613D"/>
    <w:rsid w:val="193D01E0"/>
    <w:rsid w:val="1D2027D0"/>
    <w:rsid w:val="1D4E12BA"/>
    <w:rsid w:val="1F4C00ED"/>
    <w:rsid w:val="223F7CBE"/>
    <w:rsid w:val="226117B6"/>
    <w:rsid w:val="23445D57"/>
    <w:rsid w:val="23570372"/>
    <w:rsid w:val="256B156C"/>
    <w:rsid w:val="25B27047"/>
    <w:rsid w:val="26D83835"/>
    <w:rsid w:val="27F5397D"/>
    <w:rsid w:val="2AFF29AF"/>
    <w:rsid w:val="2B6540BB"/>
    <w:rsid w:val="2B6F62D5"/>
    <w:rsid w:val="2B8704A8"/>
    <w:rsid w:val="30C82935"/>
    <w:rsid w:val="351D5FFD"/>
    <w:rsid w:val="359D56FF"/>
    <w:rsid w:val="35EF5E14"/>
    <w:rsid w:val="37083883"/>
    <w:rsid w:val="38146403"/>
    <w:rsid w:val="38B97D28"/>
    <w:rsid w:val="3A1F5203"/>
    <w:rsid w:val="3D584BA2"/>
    <w:rsid w:val="3E392B8C"/>
    <w:rsid w:val="3FFA5765"/>
    <w:rsid w:val="402E288B"/>
    <w:rsid w:val="417E794A"/>
    <w:rsid w:val="42BD6AC1"/>
    <w:rsid w:val="45E47B16"/>
    <w:rsid w:val="47651902"/>
    <w:rsid w:val="477B47A9"/>
    <w:rsid w:val="4A30398A"/>
    <w:rsid w:val="4A9F4CF0"/>
    <w:rsid w:val="4AC07792"/>
    <w:rsid w:val="4CE7092E"/>
    <w:rsid w:val="4D1064AE"/>
    <w:rsid w:val="4E252DB9"/>
    <w:rsid w:val="4E425336"/>
    <w:rsid w:val="5073301F"/>
    <w:rsid w:val="52BB6C5F"/>
    <w:rsid w:val="53862E55"/>
    <w:rsid w:val="545424E6"/>
    <w:rsid w:val="54E47F11"/>
    <w:rsid w:val="55835057"/>
    <w:rsid w:val="57DB6B64"/>
    <w:rsid w:val="58D10943"/>
    <w:rsid w:val="5BC50A62"/>
    <w:rsid w:val="60050F24"/>
    <w:rsid w:val="602062AB"/>
    <w:rsid w:val="61263F4D"/>
    <w:rsid w:val="61561366"/>
    <w:rsid w:val="6383212C"/>
    <w:rsid w:val="65E0558A"/>
    <w:rsid w:val="68E8683A"/>
    <w:rsid w:val="694D661D"/>
    <w:rsid w:val="696E3491"/>
    <w:rsid w:val="6AFF5937"/>
    <w:rsid w:val="6C3D2854"/>
    <w:rsid w:val="6E163EDE"/>
    <w:rsid w:val="726C3FD1"/>
    <w:rsid w:val="73815F40"/>
    <w:rsid w:val="76B77724"/>
    <w:rsid w:val="77265B87"/>
    <w:rsid w:val="786B1CDE"/>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next w:val="3"/>
    <w:qFormat/>
    <w:uiPriority w:val="0"/>
    <w:pPr>
      <w:widowControl w:val="0"/>
      <w:spacing w:after="120" w:line="588" w:lineRule="exact"/>
      <w:ind w:left="420" w:leftChars="200" w:firstLine="420" w:firstLineChars="200"/>
      <w:jc w:val="both"/>
    </w:pPr>
    <w:rPr>
      <w:rFonts w:ascii="Times New Roman" w:hAnsi="Times New Roman" w:eastAsia="方正仿宋_GBK" w:cs="Times New Roman"/>
      <w:kern w:val="2"/>
      <w:sz w:val="30"/>
      <w:szCs w:val="24"/>
      <w:lang w:val="en-US" w:eastAsia="zh-CN" w:bidi="ar-SA"/>
    </w:rPr>
  </w:style>
  <w:style w:type="paragraph" w:styleId="3">
    <w:name w:val="Body Text First Indent"/>
    <w:qFormat/>
    <w:uiPriority w:val="0"/>
    <w:pPr>
      <w:widowControl w:val="0"/>
      <w:spacing w:line="588" w:lineRule="exact"/>
      <w:ind w:firstLine="420" w:firstLineChars="100"/>
      <w:jc w:val="both"/>
    </w:pPr>
    <w:rPr>
      <w:rFonts w:ascii="Times New Roman" w:hAnsi="Times New Roman" w:eastAsia="方正仿宋_GBK" w:cs="Times New Roman"/>
      <w:kern w:val="2"/>
      <w:sz w:val="30"/>
      <w:szCs w:val="24"/>
      <w:lang w:val="en-US" w:eastAsia="zh-CN" w:bidi="ar-SA"/>
    </w:rPr>
  </w:style>
  <w:style w:type="paragraph" w:styleId="4">
    <w:name w:val="Body Text"/>
    <w:next w:val="1"/>
    <w:qFormat/>
    <w:uiPriority w:val="0"/>
    <w:pPr>
      <w:widowControl w:val="0"/>
      <w:spacing w:line="588" w:lineRule="exact"/>
      <w:ind w:firstLine="600" w:firstLineChars="200"/>
      <w:jc w:val="both"/>
    </w:pPr>
    <w:rPr>
      <w:rFonts w:ascii="Times New Roman" w:hAnsi="Times New Roman" w:eastAsia="方正仿宋_GBK" w:cs="Times New Roman"/>
      <w:kern w:val="2"/>
      <w:sz w:val="30"/>
      <w:szCs w:val="24"/>
      <w:lang w:val="en-US" w:eastAsia="zh-CN" w:bidi="ar-SA"/>
    </w:rPr>
  </w:style>
  <w:style w:type="paragraph" w:styleId="5">
    <w:name w:val="Body Text Indent"/>
    <w:next w:val="2"/>
    <w:qFormat/>
    <w:uiPriority w:val="0"/>
    <w:pPr>
      <w:widowControl w:val="0"/>
      <w:spacing w:after="120" w:line="588" w:lineRule="exact"/>
      <w:ind w:left="420" w:leftChars="200" w:firstLine="600" w:firstLineChars="200"/>
      <w:jc w:val="both"/>
    </w:pPr>
    <w:rPr>
      <w:rFonts w:ascii="Times New Roman" w:hAnsi="Times New Roman" w:eastAsia="方正仿宋_GBK" w:cs="Times New Roman"/>
      <w:kern w:val="2"/>
      <w:sz w:val="30"/>
      <w:szCs w:val="24"/>
      <w:lang w:val="en-US" w:eastAsia="zh-CN" w:bidi="ar-SA"/>
    </w:rPr>
  </w:style>
  <w:style w:type="paragraph" w:styleId="6">
    <w:name w:val="Balloon Text"/>
    <w:basedOn w:val="1"/>
    <w:semiHidden/>
    <w:qFormat/>
    <w:uiPriority w:val="0"/>
    <w:rPr>
      <w:sz w:val="18"/>
      <w:szCs w:val="18"/>
    </w:rPr>
  </w:style>
  <w:style w:type="paragraph" w:styleId="7">
    <w:name w:val="footer"/>
    <w:basedOn w:val="1"/>
    <w:link w:val="13"/>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List"/>
    <w:unhideWhenUsed/>
    <w:qFormat/>
    <w:uiPriority w:val="99"/>
    <w:pPr>
      <w:widowControl w:val="0"/>
      <w:spacing w:line="365" w:lineRule="atLeast"/>
      <w:ind w:left="420" w:hanging="420" w:firstLineChars="200"/>
      <w:jc w:val="both"/>
      <w:textAlignment w:val="bottom"/>
    </w:pPr>
    <w:rPr>
      <w:rFonts w:ascii="Calibri" w:hAnsi="Calibri" w:eastAsia="方正仿宋_GBK" w:cs="Times New Roman"/>
      <w:kern w:val="0"/>
      <w:sz w:val="20"/>
      <w:szCs w:val="20"/>
      <w:lang w:val="en-US" w:eastAsia="zh-CN" w:bidi="ar-SA"/>
    </w:rPr>
  </w:style>
  <w:style w:type="character" w:styleId="12">
    <w:name w:val="page number"/>
    <w:basedOn w:val="11"/>
    <w:qFormat/>
    <w:uiPriority w:val="0"/>
  </w:style>
  <w:style w:type="character" w:customStyle="1" w:styleId="13">
    <w:name w:val="页脚 Char"/>
    <w:link w:val="7"/>
    <w:qFormat/>
    <w:uiPriority w:val="99"/>
    <w:rPr>
      <w:rFonts w:eastAsia="方正仿宋_GBK"/>
      <w:sz w:val="18"/>
      <w:szCs w:val="18"/>
    </w:rPr>
  </w:style>
  <w:style w:type="character" w:customStyle="1" w:styleId="14">
    <w:name w:val="页眉 Char"/>
    <w:link w:val="8"/>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2051"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20</Pages>
  <Words>5</Words>
  <Characters>32</Characters>
  <Lines>1</Lines>
  <Paragraphs>1</Paragraphs>
  <TotalTime>19</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2024-09-24T02:45:31Z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50D5B4BA0C1A4A69945EBABCEECE76BF</vt:lpwstr>
  </property>
  <property fmtid="{D5CDD505-2E9C-101B-9397-08002B2CF9AE}" pid="3" name="KSOProductBuildVer">
    <vt:lpwstr>2052-11.8.2.12251</vt:lpwstr>
  </property>
</Properties>
</file>