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after="0" w:line="240" w:lineRule="auto"/>
        <w:rPr>
          <w:ins w:id="19" w:author="万斯奇" w:date="2021-09-15T20:30:00Z"/>
          <w:rFonts w:ascii="Times New Roman" w:hAnsi="Times New Roman" w:cs="方正仿宋_GBK"/>
          <w:bCs/>
          <w:rPrChange w:id="20" w:author="李成梅" w:date="2024-08-19T13:54:16Z">
            <w:rPr>
              <w:ins w:id="21" w:author="万斯奇" w:date="2021-09-15T20:30:00Z"/>
              <w:rFonts w:ascii="方正仿宋_GBK" w:hAnsi="方正仿宋_GBK" w:cs="方正仿宋_GBK"/>
              <w:bCs/>
            </w:rPr>
          </w:rPrChange>
        </w:rPr>
        <w:pPrChange w:id="18" w:author="李成梅" w:date="2024-08-19T13:48:25Z">
          <w:pPr>
            <w:adjustRightInd/>
            <w:spacing w:before="0" w:after="0" w:line="240" w:lineRule="auto"/>
          </w:pPr>
        </w:pPrChange>
      </w:pPr>
    </w:p>
    <w:p>
      <w:pPr>
        <w:overflowPunct w:val="0"/>
        <w:adjustRightInd/>
        <w:spacing w:before="0" w:after="0" w:line="240" w:lineRule="auto"/>
        <w:rPr>
          <w:ins w:id="23" w:author="万斯奇" w:date="2021-09-15T20:24:00Z"/>
          <w:rFonts w:ascii="Times New Roman" w:hAnsi="Times New Roman" w:cs="方正仿宋_GBK"/>
          <w:bCs/>
          <w:rPrChange w:id="24" w:author="李成梅" w:date="2024-08-19T13:54:16Z">
            <w:rPr>
              <w:ins w:id="25" w:author="万斯奇" w:date="2021-09-15T20:24:00Z"/>
              <w:rFonts w:ascii="方正仿宋_GBK" w:hAnsi="方正仿宋_GBK" w:cs="方正仿宋_GBK"/>
              <w:bCs/>
            </w:rPr>
          </w:rPrChange>
        </w:rPr>
        <w:pPrChange w:id="22" w:author="李成梅" w:date="2024-08-19T13:48:25Z">
          <w:pPr>
            <w:adjustRightInd/>
            <w:spacing w:before="0" w:after="0" w:line="240" w:lineRule="auto"/>
          </w:pPr>
        </w:pPrChange>
      </w:pPr>
    </w:p>
    <w:p>
      <w:pPr>
        <w:overflowPunct w:val="0"/>
        <w:adjustRightInd/>
        <w:spacing w:before="0" w:after="0" w:line="240" w:lineRule="auto"/>
        <w:rPr>
          <w:ins w:id="27" w:author="万斯奇" w:date="2021-09-15T20:24:00Z"/>
          <w:rFonts w:ascii="Times New Roman" w:hAnsi="Times New Roman" w:cs="方正仿宋_GBK"/>
          <w:bCs/>
          <w:rPrChange w:id="28" w:author="李成梅" w:date="2024-08-19T13:54:16Z">
            <w:rPr>
              <w:ins w:id="29" w:author="万斯奇" w:date="2021-09-15T20:24:00Z"/>
              <w:rFonts w:ascii="方正仿宋_GBK" w:hAnsi="方正仿宋_GBK" w:cs="方正仿宋_GBK"/>
              <w:bCs/>
            </w:rPr>
          </w:rPrChange>
        </w:rPr>
        <w:pPrChange w:id="26" w:author="李成梅" w:date="2024-08-19T13:48:25Z">
          <w:pPr>
            <w:adjustRightInd/>
            <w:spacing w:before="0" w:after="0" w:line="240" w:lineRule="auto"/>
          </w:pPr>
        </w:pPrChange>
      </w:pPr>
    </w:p>
    <w:p>
      <w:pPr>
        <w:overflowPunct w:val="0"/>
        <w:adjustRightInd/>
        <w:spacing w:before="0" w:after="0" w:line="240" w:lineRule="auto"/>
        <w:rPr>
          <w:del w:id="31" w:author="万斯奇" w:date="2021-09-15T20:24:00Z"/>
          <w:rFonts w:ascii="Times New Roman" w:hAnsi="Times New Roman" w:eastAsia="方正仿宋_GBK" w:cs="方正仿宋_GBK"/>
          <w:bCs/>
          <w:rPrChange w:id="32" w:author="李成梅" w:date="2024-08-19T13:54:16Z">
            <w:rPr>
              <w:del w:id="33" w:author="万斯奇" w:date="2021-09-15T20:24:00Z"/>
              <w:rFonts w:ascii="方正黑体_GBK" w:hAnsi="黑体" w:eastAsia="方正黑体_GBK"/>
              <w:bCs/>
            </w:rPr>
          </w:rPrChange>
        </w:rPr>
        <w:pPrChange w:id="30" w:author="李成梅" w:date="2024-08-19T13:48:25Z">
          <w:pPr>
            <w:adjustRightInd/>
            <w:spacing w:before="0" w:after="0" w:line="240" w:lineRule="auto"/>
          </w:pPr>
        </w:pPrChange>
      </w:pPr>
    </w:p>
    <w:p>
      <w:pPr>
        <w:overflowPunct w:val="0"/>
        <w:adjustRightInd/>
        <w:spacing w:before="0" w:after="0" w:line="240" w:lineRule="auto"/>
        <w:rPr>
          <w:del w:id="35" w:author="万斯奇" w:date="2021-09-15T20:24:00Z"/>
          <w:rFonts w:ascii="Times New Roman" w:hAnsi="Times New Roman" w:eastAsia="方正仿宋_GBK" w:cs="方正仿宋_GBK"/>
          <w:bCs/>
          <w:rPrChange w:id="36" w:author="李成梅" w:date="2024-08-19T13:54:16Z">
            <w:rPr>
              <w:del w:id="37" w:author="万斯奇" w:date="2021-09-15T20:24:00Z"/>
              <w:rFonts w:ascii="方正黑体_GBK" w:hAnsi="黑体" w:eastAsia="方正黑体_GBK"/>
              <w:bCs/>
            </w:rPr>
          </w:rPrChange>
        </w:rPr>
        <w:pPrChange w:id="34" w:author="李成梅" w:date="2024-08-19T13:48:25Z">
          <w:pPr>
            <w:adjustRightInd/>
            <w:spacing w:before="0" w:after="0" w:line="240" w:lineRule="auto"/>
          </w:pPr>
        </w:pPrChange>
      </w:pPr>
    </w:p>
    <w:p>
      <w:pPr>
        <w:overflowPunct w:val="0"/>
        <w:adjustRightInd/>
        <w:spacing w:before="0" w:after="0" w:line="240" w:lineRule="auto"/>
        <w:rPr>
          <w:del w:id="39" w:author="万斯奇" w:date="2021-09-15T20:24:00Z"/>
          <w:bCs/>
        </w:rPr>
        <w:pPrChange w:id="38" w:author="李成梅" w:date="2024-08-19T13:48:25Z">
          <w:pPr>
            <w:adjustRightInd/>
            <w:spacing w:before="0" w:after="0" w:line="240" w:lineRule="auto"/>
          </w:pPr>
        </w:pPrChange>
      </w:pPr>
      <w:del w:id="40" w:author="周卒" w:date="2024-08-20T17:08:06Z">
        <w:r>
          <w:rPr>
            <w:bCs/>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overflowPunct w:val="0"/>
        <w:adjustRightInd/>
        <w:spacing w:before="0" w:after="0" w:line="240" w:lineRule="auto"/>
        <w:rPr>
          <w:del w:id="43" w:author="万斯奇" w:date="2021-09-15T20:24:00Z"/>
          <w:bCs/>
        </w:rPr>
        <w:pPrChange w:id="42" w:author="李成梅" w:date="2024-08-19T13:48:25Z">
          <w:pPr>
            <w:adjustRightInd/>
            <w:spacing w:before="0" w:after="0" w:line="240" w:lineRule="auto"/>
          </w:pPr>
        </w:pPrChange>
      </w:pPr>
    </w:p>
    <w:p>
      <w:pPr>
        <w:overflowPunct w:val="0"/>
        <w:adjustRightInd/>
        <w:spacing w:before="0" w:after="0" w:line="240" w:lineRule="auto"/>
        <w:rPr>
          <w:del w:id="45" w:author="万斯奇" w:date="2021-09-15T20:24:00Z"/>
          <w:bCs/>
        </w:rPr>
        <w:pPrChange w:id="44" w:author="李成梅" w:date="2024-08-19T13:48:25Z">
          <w:pPr>
            <w:adjustRightInd/>
            <w:spacing w:before="0" w:after="0" w:line="240" w:lineRule="auto"/>
          </w:pPr>
        </w:pPrChange>
      </w:pPr>
    </w:p>
    <w:p>
      <w:pPr>
        <w:overflowPunct w:val="0"/>
        <w:adjustRightInd/>
        <w:spacing w:before="0" w:after="0" w:line="240" w:lineRule="auto"/>
        <w:rPr>
          <w:del w:id="47" w:author="万斯奇" w:date="2021-09-15T20:24:00Z"/>
          <w:bCs/>
        </w:rPr>
        <w:pPrChange w:id="46" w:author="李成梅" w:date="2024-08-19T13:48:25Z">
          <w:pPr>
            <w:adjustRightInd/>
            <w:spacing w:before="0" w:after="0" w:line="240" w:lineRule="auto"/>
          </w:pPr>
        </w:pPrChange>
      </w:pPr>
    </w:p>
    <w:p>
      <w:pPr>
        <w:overflowPunct w:val="0"/>
        <w:adjustRightInd/>
        <w:spacing w:before="0" w:after="0" w:line="240" w:lineRule="auto"/>
        <w:rPr>
          <w:ins w:id="49" w:author="万斯奇" w:date="2021-09-15T20:25:00Z"/>
          <w:bCs/>
        </w:rPr>
        <w:pPrChange w:id="48" w:author="李成梅" w:date="2024-08-19T13:48:25Z">
          <w:pPr>
            <w:adjustRightInd/>
            <w:spacing w:before="0" w:after="0" w:line="240" w:lineRule="auto"/>
          </w:pPr>
        </w:pPrChange>
      </w:pPr>
    </w:p>
    <w:p>
      <w:pPr>
        <w:overflowPunct w:val="0"/>
        <w:adjustRightInd/>
        <w:spacing w:before="0" w:after="0" w:line="240" w:lineRule="auto"/>
        <w:rPr>
          <w:bCs/>
        </w:rPr>
        <w:pPrChange w:id="50" w:author="李成梅" w:date="2024-08-19T13:48:25Z">
          <w:pPr>
            <w:adjustRightInd/>
            <w:spacing w:before="0" w:after="0" w:line="240" w:lineRule="auto"/>
          </w:pPr>
        </w:pPrChange>
      </w:pPr>
    </w:p>
    <w:p>
      <w:pPr>
        <w:overflowPunct w:val="0"/>
        <w:adjustRightInd/>
        <w:spacing w:before="0" w:after="0" w:line="240" w:lineRule="auto"/>
        <w:jc w:val="center"/>
        <w:rPr>
          <w:ins w:id="52" w:author="万斯奇" w:date="2021-09-15T20:24:00Z"/>
          <w:rFonts w:eastAsia="宋体"/>
          <w:kern w:val="2"/>
        </w:rPr>
        <w:pPrChange w:id="51" w:author="李成梅" w:date="2024-08-19T13:48:25Z">
          <w:pPr>
            <w:adjustRightInd/>
            <w:spacing w:before="0" w:after="0" w:line="240" w:lineRule="auto"/>
            <w:jc w:val="center"/>
          </w:pPr>
        </w:pPrChange>
      </w:pPr>
    </w:p>
    <w:p>
      <w:pPr>
        <w:overflowPunct w:val="0"/>
        <w:adjustRightInd/>
        <w:spacing w:before="0" w:after="0" w:line="240" w:lineRule="auto"/>
        <w:jc w:val="center"/>
        <w:rPr>
          <w:ins w:id="54" w:author="万斯奇" w:date="2021-09-15T20:24:00Z"/>
          <w:rFonts w:eastAsia="宋体"/>
          <w:kern w:val="2"/>
        </w:rPr>
        <w:pPrChange w:id="53" w:author="李成梅" w:date="2024-08-19T13:48:25Z">
          <w:pPr>
            <w:adjustRightInd/>
            <w:spacing w:before="0" w:after="0" w:line="240" w:lineRule="auto"/>
            <w:jc w:val="center"/>
          </w:pPr>
        </w:pPrChange>
      </w:pPr>
    </w:p>
    <w:p>
      <w:pPr>
        <w:overflowPunct w:val="0"/>
        <w:adjustRightInd/>
        <w:spacing w:before="0" w:after="0" w:line="240" w:lineRule="auto"/>
        <w:jc w:val="both"/>
        <w:rPr>
          <w:ins w:id="56" w:author="万斯奇" w:date="2021-09-15T20:24:00Z"/>
          <w:rFonts w:eastAsia="宋体"/>
          <w:kern w:val="2"/>
        </w:rPr>
        <w:pPrChange w:id="55" w:author="李成梅" w:date="2024-08-19T13:48:25Z">
          <w:pPr>
            <w:adjustRightInd/>
            <w:spacing w:line="240" w:lineRule="auto"/>
            <w:jc w:val="center"/>
          </w:pPr>
        </w:pPrChange>
      </w:pPr>
    </w:p>
    <w:p>
      <w:pPr>
        <w:overflowPunct w:val="0"/>
        <w:adjustRightInd/>
        <w:spacing w:before="0" w:after="0" w:line="240" w:lineRule="auto"/>
        <w:jc w:val="center"/>
        <w:rPr>
          <w:rFonts w:hint="eastAsia" w:cs="方正仿宋_GBK"/>
          <w:bCs/>
          <w:rPrChange w:id="58" w:author="李成梅" w:date="2024-08-19T13:54:16Z">
            <w:rPr>
              <w:bCs/>
            </w:rPr>
          </w:rPrChange>
        </w:rPr>
        <w:pPrChange w:id="57" w:author="李成梅" w:date="2024-08-19T13:48:25Z">
          <w:pPr>
            <w:adjustRightInd/>
            <w:spacing w:before="0" w:after="0" w:line="240" w:lineRule="auto"/>
            <w:jc w:val="center"/>
          </w:pPr>
        </w:pPrChange>
      </w:pPr>
      <w:del w:id="59" w:author="周卒" w:date="2024-08-20T17:08:09Z">
        <w:r>
          <w:rPr>
            <w:rFonts w:hint="eastAsia" w:cs="方正仿宋_GBK"/>
            <w:rPrChange w:id="63" w:author="李成梅" w:date="2024-08-19T13:54:16Z">
              <w:rPr/>
            </w:rPrChange>
          </w:rPr>
          <w:pict>
            <v:rect id="_x0000_s1026" o:spid="_x0000_s1026" o:spt="1" style="position:absolute;left:0pt;margin-left:0pt;margin-top:25.9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eastAsia="方正仿宋_GBK" w:cs="方正仿宋_GBK"/>
          <w:kern w:val="2"/>
          <w:rPrChange w:id="65" w:author="李成梅" w:date="2024-08-19T13:54:16Z">
            <w:rPr>
              <w:rFonts w:eastAsia="宋体"/>
              <w:kern w:val="2"/>
            </w:rPr>
          </w:rPrChange>
        </w:rPr>
        <w:t>渝发改战新〔2024〕966号</w:t>
      </w:r>
    </w:p>
    <w:p>
      <w:pPr>
        <w:overflowPunct w:val="0"/>
        <w:adjustRightInd/>
        <w:spacing w:before="0" w:after="0" w:line="240" w:lineRule="auto"/>
        <w:jc w:val="center"/>
        <w:rPr>
          <w:bCs/>
        </w:rPr>
        <w:pPrChange w:id="66" w:author="李成梅" w:date="2024-08-19T13:48:25Z">
          <w:pPr>
            <w:spacing w:before="0" w:after="0" w:line="240" w:lineRule="auto"/>
            <w:jc w:val="center"/>
          </w:pPr>
        </w:pPrChange>
      </w:pPr>
    </w:p>
    <w:p>
      <w:pPr>
        <w:keepNext w:val="0"/>
        <w:keepLines w:val="0"/>
        <w:pageBreakBefore w:val="0"/>
        <w:kinsoku/>
        <w:wordWrap/>
        <w:overflowPunct w:val="0"/>
        <w:topLinePunct w:val="0"/>
        <w:autoSpaceDE/>
        <w:autoSpaceDN/>
        <w:bidi w:val="0"/>
        <w:adjustRightInd/>
        <w:snapToGrid/>
        <w:spacing w:before="0" w:after="0" w:line="240" w:lineRule="auto"/>
        <w:jc w:val="center"/>
        <w:textAlignment w:val="auto"/>
        <w:rPr>
          <w:rFonts w:eastAsia="方正小标宋_GBK"/>
          <w:color w:val="333333"/>
          <w:kern w:val="2"/>
          <w:sz w:val="44"/>
          <w:szCs w:val="44"/>
          <w:shd w:val="clear" w:color="auto" w:fill="FFFFFF"/>
        </w:rPr>
        <w:pPrChange w:id="67" w:author="李成梅" w:date="2024-08-19T13:48:25Z">
          <w:pPr>
            <w:keepNext w:val="0"/>
            <w:keepLines w:val="0"/>
            <w:pageBreakBefore w:val="0"/>
            <w:kinsoku/>
            <w:wordWrap/>
            <w:overflowPunct/>
            <w:topLinePunct w:val="0"/>
            <w:autoSpaceDE/>
            <w:autoSpaceDN/>
            <w:bidi w:val="0"/>
            <w:adjustRightInd/>
            <w:snapToGrid/>
            <w:spacing w:before="0" w:after="0" w:line="580" w:lineRule="exact"/>
            <w:jc w:val="center"/>
            <w:textAlignment w:val="auto"/>
          </w:pPr>
        </w:pPrChange>
      </w:pP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eastAsia="方正小标宋_GBK"/>
          <w:color w:val="333333"/>
          <w:kern w:val="2"/>
          <w:sz w:val="44"/>
          <w:szCs w:val="44"/>
          <w:shd w:val="clear" w:color="auto" w:fill="FFFFFF"/>
        </w:rPr>
        <w:pPrChange w:id="68" w:author="李成梅" w:date="2024-08-19T13:48:38Z">
          <w:pPr>
            <w:keepNext w:val="0"/>
            <w:keepLines w:val="0"/>
            <w:pageBreakBefore w:val="0"/>
            <w:kinsoku/>
            <w:wordWrap/>
            <w:overflowPunct/>
            <w:topLinePunct w:val="0"/>
            <w:autoSpaceDE/>
            <w:autoSpaceDN/>
            <w:bidi w:val="0"/>
            <w:adjustRightInd/>
            <w:snapToGrid/>
            <w:spacing w:before="0" w:after="0" w:line="580" w:lineRule="exact"/>
            <w:jc w:val="center"/>
            <w:textAlignment w:val="auto"/>
          </w:pPr>
        </w:pPrChange>
      </w:pPr>
      <w:r>
        <w:rPr>
          <w:rFonts w:eastAsia="方正小标宋_GBK"/>
          <w:color w:val="333333"/>
          <w:kern w:val="2"/>
          <w:sz w:val="44"/>
          <w:szCs w:val="44"/>
          <w:shd w:val="clear" w:color="auto" w:fill="FFFFFF"/>
        </w:rPr>
        <w:t>重庆市发展和改革委员会</w:t>
      </w: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hint="eastAsia" w:eastAsia="方正小标宋_GBK"/>
          <w:color w:val="333333"/>
          <w:kern w:val="2"/>
          <w:sz w:val="44"/>
          <w:szCs w:val="44"/>
          <w:shd w:val="clear" w:color="auto" w:fill="FFFFFF"/>
        </w:rPr>
        <w:pPrChange w:id="69" w:author="李成梅" w:date="2024-08-19T13:48:38Z">
          <w:pPr>
            <w:keepNext w:val="0"/>
            <w:keepLines w:val="0"/>
            <w:pageBreakBefore w:val="0"/>
            <w:kinsoku/>
            <w:wordWrap/>
            <w:overflowPunct/>
            <w:topLinePunct w:val="0"/>
            <w:autoSpaceDE/>
            <w:autoSpaceDN/>
            <w:bidi w:val="0"/>
            <w:adjustRightInd/>
            <w:snapToGrid/>
            <w:spacing w:before="0" w:after="0" w:line="580" w:lineRule="exact"/>
            <w:jc w:val="center"/>
            <w:textAlignment w:val="auto"/>
          </w:pPr>
        </w:pPrChange>
      </w:pPr>
      <w:r>
        <w:rPr>
          <w:rFonts w:eastAsia="方正小标宋_GBK"/>
          <w:color w:val="333333"/>
          <w:kern w:val="2"/>
          <w:sz w:val="44"/>
          <w:szCs w:val="44"/>
          <w:shd w:val="clear" w:color="auto" w:fill="FFFFFF"/>
        </w:rPr>
        <w:t>关于遴选</w:t>
      </w:r>
      <w:del w:id="70" w:author="唐挺" w:date="2024-08-15T09:18:51Z">
        <w:r>
          <w:rPr>
            <w:rFonts w:hint="eastAsia" w:eastAsia="方正小标宋_GBK"/>
            <w:color w:val="333333"/>
            <w:kern w:val="2"/>
            <w:sz w:val="44"/>
            <w:szCs w:val="44"/>
            <w:shd w:val="clear" w:color="auto" w:fill="FFFFFF"/>
          </w:rPr>
          <w:delText>“</w:delText>
        </w:r>
      </w:del>
      <w:ins w:id="71" w:author="唐挺" w:date="2024-08-15T09:18:51Z">
        <w:r>
          <w:rPr>
            <w:rFonts w:hint="eastAsia" w:eastAsia="方正小标宋_GBK"/>
            <w:color w:val="333333"/>
            <w:kern w:val="2"/>
            <w:sz w:val="44"/>
            <w:szCs w:val="44"/>
            <w:shd w:val="clear" w:color="auto" w:fill="FFFFFF"/>
          </w:rPr>
          <w:t>“</w:t>
        </w:r>
      </w:ins>
      <w:r>
        <w:rPr>
          <w:rFonts w:hint="eastAsia" w:eastAsia="方正小标宋_GBK"/>
          <w:color w:val="333333"/>
          <w:kern w:val="2"/>
          <w:sz w:val="44"/>
          <w:szCs w:val="44"/>
          <w:shd w:val="clear" w:color="auto" w:fill="FFFFFF"/>
        </w:rPr>
        <w:t>数字内容重大招商项目策划</w:t>
      </w:r>
      <w:del w:id="72" w:author="唐挺" w:date="2024-08-15T09:18:57Z">
        <w:r>
          <w:rPr>
            <w:rFonts w:hint="eastAsia" w:eastAsia="方正小标宋_GBK"/>
            <w:color w:val="333333"/>
            <w:kern w:val="2"/>
            <w:sz w:val="44"/>
            <w:szCs w:val="44"/>
            <w:shd w:val="clear" w:color="auto" w:fill="FFFFFF"/>
          </w:rPr>
          <w:delText>”</w:delText>
        </w:r>
      </w:del>
      <w:ins w:id="73" w:author="唐挺" w:date="2024-08-15T09:18:57Z">
        <w:r>
          <w:rPr>
            <w:rFonts w:hint="eastAsia" w:eastAsia="方正小标宋_GBK"/>
            <w:color w:val="333333"/>
            <w:kern w:val="2"/>
            <w:sz w:val="44"/>
            <w:szCs w:val="44"/>
            <w:shd w:val="clear" w:color="auto" w:fill="FFFFFF"/>
          </w:rPr>
          <w:t>”</w:t>
        </w:r>
      </w:ins>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eastAsia="微软雅黑"/>
          <w:color w:val="333333"/>
          <w:kern w:val="2"/>
          <w:sz w:val="45"/>
          <w:szCs w:val="45"/>
          <w:shd w:val="clear" w:color="auto" w:fill="FFFFFF"/>
        </w:rPr>
        <w:pPrChange w:id="74" w:author="李成梅" w:date="2024-08-19T13:48:38Z">
          <w:pPr>
            <w:keepNext w:val="0"/>
            <w:keepLines w:val="0"/>
            <w:pageBreakBefore w:val="0"/>
            <w:kinsoku/>
            <w:wordWrap/>
            <w:overflowPunct/>
            <w:topLinePunct w:val="0"/>
            <w:autoSpaceDE/>
            <w:autoSpaceDN/>
            <w:bidi w:val="0"/>
            <w:adjustRightInd/>
            <w:snapToGrid/>
            <w:spacing w:before="0" w:after="0" w:line="580" w:lineRule="exact"/>
            <w:jc w:val="center"/>
            <w:textAlignment w:val="auto"/>
          </w:pPr>
        </w:pPrChange>
      </w:pPr>
      <w:r>
        <w:rPr>
          <w:rFonts w:eastAsia="方正小标宋_GBK"/>
          <w:color w:val="333333"/>
          <w:kern w:val="2"/>
          <w:sz w:val="44"/>
          <w:szCs w:val="44"/>
          <w:shd w:val="clear" w:color="auto" w:fill="FFFFFF"/>
        </w:rPr>
        <w:t>项目承担单位的通知</w:t>
      </w:r>
    </w:p>
    <w:p>
      <w:pPr>
        <w:keepNext w:val="0"/>
        <w:keepLines w:val="0"/>
        <w:pageBreakBefore w:val="0"/>
        <w:kinsoku/>
        <w:wordWrap/>
        <w:overflowPunct w:val="0"/>
        <w:topLinePunct w:val="0"/>
        <w:autoSpaceDE/>
        <w:autoSpaceDN/>
        <w:bidi w:val="0"/>
        <w:adjustRightInd/>
        <w:snapToGrid/>
        <w:spacing w:before="0" w:after="0" w:line="240" w:lineRule="auto"/>
        <w:jc w:val="center"/>
        <w:textAlignment w:val="auto"/>
        <w:rPr>
          <w:rFonts w:eastAsia="微软雅黑"/>
          <w:color w:val="333333"/>
          <w:kern w:val="2"/>
          <w:sz w:val="45"/>
          <w:szCs w:val="45"/>
          <w:shd w:val="clear" w:color="auto" w:fill="FFFFFF"/>
        </w:rPr>
        <w:pPrChange w:id="75" w:author="李成梅" w:date="2024-08-19T13:48:25Z">
          <w:pPr>
            <w:keepNext w:val="0"/>
            <w:keepLines w:val="0"/>
            <w:pageBreakBefore w:val="0"/>
            <w:kinsoku/>
            <w:wordWrap/>
            <w:overflowPunct/>
            <w:topLinePunct w:val="0"/>
            <w:autoSpaceDE/>
            <w:autoSpaceDN/>
            <w:bidi w:val="0"/>
            <w:adjustRightInd/>
            <w:snapToGrid/>
            <w:spacing w:before="0" w:after="0" w:line="580" w:lineRule="exact"/>
            <w:jc w:val="center"/>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0" w:firstLineChars="0"/>
        <w:jc w:val="left"/>
        <w:textAlignment w:val="auto"/>
        <w:rPr>
          <w:color w:val="333333"/>
        </w:rPr>
        <w:pPrChange w:id="76"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0" w:firstLineChars="0"/>
            <w:jc w:val="left"/>
            <w:textAlignment w:val="auto"/>
          </w:pPr>
        </w:pPrChange>
      </w:pPr>
      <w:r>
        <w:rPr>
          <w:color w:val="333333"/>
        </w:rPr>
        <w:t>有关单位：</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color w:val="333333"/>
        </w:rPr>
        <w:pPrChange w:id="77"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根据年度工作安排，我委拟通过竞争性比选方式面向全国公开遴选</w:t>
      </w:r>
      <w:del w:id="78" w:author="唐挺" w:date="2024-08-15T09:18:51Z">
        <w:r>
          <w:rPr>
            <w:rFonts w:hint="eastAsia"/>
            <w:color w:val="333333"/>
          </w:rPr>
          <w:delText>“</w:delText>
        </w:r>
      </w:del>
      <w:ins w:id="79" w:author="唐挺" w:date="2024-08-15T09:18:51Z">
        <w:r>
          <w:rPr>
            <w:rFonts w:hint="eastAsia"/>
            <w:color w:val="333333"/>
          </w:rPr>
          <w:t>“</w:t>
        </w:r>
      </w:ins>
      <w:r>
        <w:rPr>
          <w:color w:val="333333"/>
        </w:rPr>
        <w:t>数字内容重大</w:t>
      </w:r>
      <w:del w:id="80" w:author="杜媛媛" w:date="2024-08-19T15:36:11Z">
        <w:r>
          <w:rPr>
            <w:color w:val="333333"/>
          </w:rPr>
          <w:delText>发</w:delText>
        </w:r>
      </w:del>
      <w:r>
        <w:rPr>
          <w:color w:val="333333"/>
        </w:rPr>
        <w:t>招商项目策划</w:t>
      </w:r>
      <w:del w:id="81" w:author="唐挺" w:date="2024-08-15T09:18:57Z">
        <w:r>
          <w:rPr>
            <w:rFonts w:hint="eastAsia"/>
            <w:color w:val="333333"/>
          </w:rPr>
          <w:delText>”</w:delText>
        </w:r>
      </w:del>
      <w:ins w:id="82" w:author="唐挺" w:date="2024-08-15T09:18:57Z">
        <w:r>
          <w:rPr>
            <w:rFonts w:hint="eastAsia"/>
            <w:color w:val="333333"/>
          </w:rPr>
          <w:t>”</w:t>
        </w:r>
      </w:ins>
      <w:r>
        <w:rPr>
          <w:color w:val="333333"/>
        </w:rPr>
        <w:t>项目承担单位，请符合条件的单位自愿报名并提交开展相关工作的实施方案及报价，我委将组织有关专家进行遴选。现将有关事项通知如下：</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rFonts w:eastAsia="方正黑体_GBK"/>
          <w:color w:val="333333"/>
        </w:rPr>
        <w:pPrChange w:id="83"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rFonts w:eastAsia="方正黑体_GBK"/>
          <w:color w:val="333333"/>
        </w:rPr>
        <w:t>一、工作内容</w:t>
      </w:r>
    </w:p>
    <w:p>
      <w:pPr>
        <w:overflowPunct w:val="0"/>
        <w:adjustRightInd/>
        <w:snapToGrid/>
        <w:spacing w:before="0" w:after="0" w:line="240" w:lineRule="auto"/>
        <w:ind w:firstLine="640" w:firstLineChars="200"/>
        <w:textAlignment w:val="auto"/>
        <w:rPr>
          <w:color w:val="333333"/>
        </w:rPr>
        <w:pPrChange w:id="84" w:author="李成梅" w:date="2024-08-19T13:48:25Z">
          <w:pPr>
            <w:snapToGrid w:val="0"/>
            <w:spacing w:before="0" w:after="0" w:line="580" w:lineRule="exact"/>
            <w:ind w:firstLine="640" w:firstLineChars="200"/>
            <w:textAlignment w:val="auto"/>
          </w:pPr>
        </w:pPrChange>
      </w:pPr>
      <w:r>
        <w:rPr>
          <w:color w:val="333333"/>
        </w:rPr>
        <w:t>数字内容重大招商项目策划</w:t>
      </w:r>
      <w:r>
        <w:rPr>
          <w:rFonts w:hint="eastAsia"/>
          <w:color w:val="333333"/>
        </w:rPr>
        <w:t>。系统梳理2023年以来全国重点省市及我市数字内容产业发展总体情况，</w:t>
      </w:r>
      <w:ins w:id="85" w:author="张乔" w:date="2024-08-05T19:35:00Z">
        <w:r>
          <w:rPr>
            <w:rFonts w:hint="eastAsia"/>
            <w:color w:val="333333"/>
          </w:rPr>
          <w:t>围绕</w:t>
        </w:r>
      </w:ins>
      <w:ins w:id="86" w:author="张乔" w:date="2024-08-05T19:23:00Z">
        <w:r>
          <w:rPr>
            <w:rFonts w:hint="eastAsia"/>
            <w:color w:val="333333"/>
          </w:rPr>
          <w:t>数字</w:t>
        </w:r>
      </w:ins>
      <w:ins w:id="87" w:author="张乔" w:date="2024-08-05T19:24:00Z">
        <w:r>
          <w:rPr>
            <w:rFonts w:hint="eastAsia"/>
            <w:color w:val="333333"/>
          </w:rPr>
          <w:t>文创</w:t>
        </w:r>
      </w:ins>
      <w:ins w:id="88" w:author="张乔" w:date="2024-08-05T19:23:00Z">
        <w:r>
          <w:rPr>
            <w:rFonts w:hint="eastAsia"/>
            <w:color w:val="333333"/>
          </w:rPr>
          <w:t>、</w:t>
        </w:r>
      </w:ins>
      <w:ins w:id="89" w:author="张乔" w:date="2024-08-05T19:24:00Z">
        <w:r>
          <w:rPr>
            <w:rFonts w:hint="eastAsia"/>
            <w:color w:val="333333"/>
          </w:rPr>
          <w:t>数字设计、</w:t>
        </w:r>
      </w:ins>
      <w:ins w:id="90" w:author="张乔" w:date="2024-08-05T19:32:00Z">
        <w:r>
          <w:rPr>
            <w:rFonts w:hint="eastAsia"/>
            <w:color w:val="333333"/>
          </w:rPr>
          <w:t>融合服务</w:t>
        </w:r>
      </w:ins>
      <w:ins w:id="91" w:author="张乔" w:date="2024-08-05T19:31:00Z">
        <w:r>
          <w:rPr>
            <w:rFonts w:hint="eastAsia"/>
            <w:color w:val="333333"/>
          </w:rPr>
          <w:t>等</w:t>
        </w:r>
      </w:ins>
      <w:ins w:id="92" w:author="张乔" w:date="2024-08-05T19:35:00Z">
        <w:r>
          <w:rPr>
            <w:rFonts w:hint="eastAsia"/>
            <w:color w:val="333333"/>
          </w:rPr>
          <w:t>方向</w:t>
        </w:r>
      </w:ins>
      <w:ins w:id="93" w:author="张乔" w:date="2024-08-05T19:17:00Z">
        <w:r>
          <w:rPr>
            <w:rFonts w:hint="eastAsia"/>
            <w:color w:val="333333"/>
          </w:rPr>
          <w:t>，</w:t>
        </w:r>
      </w:ins>
      <w:ins w:id="94" w:author="张乔" w:date="2024-08-05T19:37:00Z">
        <w:r>
          <w:rPr>
            <w:rFonts w:hint="eastAsia"/>
            <w:color w:val="333333"/>
          </w:rPr>
          <w:t>重点</w:t>
        </w:r>
      </w:ins>
      <w:ins w:id="95" w:author="张乔" w:date="2024-08-05T19:36:00Z">
        <w:r>
          <w:rPr>
            <w:rFonts w:hint="eastAsia"/>
            <w:color w:val="333333"/>
          </w:rPr>
          <w:t>梳理分析</w:t>
        </w:r>
      </w:ins>
      <w:ins w:id="96" w:author="张乔" w:date="2024-08-05T19:33:00Z">
        <w:r>
          <w:rPr>
            <w:rFonts w:hint="eastAsia"/>
            <w:color w:val="333333"/>
          </w:rPr>
          <w:t>数字出版、</w:t>
        </w:r>
      </w:ins>
      <w:ins w:id="97" w:author="张乔" w:date="2024-08-05T19:32:00Z">
        <w:r>
          <w:rPr>
            <w:rFonts w:hint="eastAsia"/>
            <w:color w:val="333333"/>
          </w:rPr>
          <w:t>数字阅读、</w:t>
        </w:r>
      </w:ins>
      <w:ins w:id="98" w:author="张乔" w:date="2024-08-05T19:33:00Z">
        <w:r>
          <w:rPr>
            <w:rFonts w:hint="eastAsia"/>
            <w:color w:val="333333"/>
          </w:rPr>
          <w:t>知识</w:t>
        </w:r>
      </w:ins>
      <w:ins w:id="99" w:author="张乔" w:date="2024-08-05T19:32:00Z">
        <w:r>
          <w:rPr>
            <w:rFonts w:hint="eastAsia"/>
            <w:color w:val="333333"/>
          </w:rPr>
          <w:t>付费、</w:t>
        </w:r>
      </w:ins>
      <w:ins w:id="100" w:author="张乔" w:date="2024-08-05T19:33:00Z">
        <w:r>
          <w:rPr>
            <w:rFonts w:hint="eastAsia"/>
            <w:color w:val="333333"/>
          </w:rPr>
          <w:t>在线教育、</w:t>
        </w:r>
      </w:ins>
      <w:ins w:id="101" w:author="张乔" w:date="2024-08-05T19:32:00Z">
        <w:r>
          <w:rPr>
            <w:rFonts w:hint="eastAsia"/>
            <w:color w:val="333333"/>
          </w:rPr>
          <w:t>网络直播、</w:t>
        </w:r>
      </w:ins>
      <w:ins w:id="102" w:author="张乔" w:date="2024-08-05T19:34:00Z">
        <w:r>
          <w:rPr>
            <w:rFonts w:hint="eastAsia"/>
            <w:color w:val="333333"/>
          </w:rPr>
          <w:t>网络视频（含短视频、影视动漫）、在线音乐、</w:t>
        </w:r>
      </w:ins>
      <w:ins w:id="103" w:author="张乔" w:date="2024-08-05T19:32:00Z">
        <w:r>
          <w:rPr>
            <w:rFonts w:hint="eastAsia"/>
            <w:color w:val="333333"/>
          </w:rPr>
          <w:t>网络游戏</w:t>
        </w:r>
      </w:ins>
      <w:ins w:id="104" w:author="张乔" w:date="2024-08-05T19:35:00Z">
        <w:r>
          <w:rPr>
            <w:rFonts w:hint="eastAsia"/>
            <w:color w:val="333333"/>
          </w:rPr>
          <w:t>及电子竞技</w:t>
        </w:r>
      </w:ins>
      <w:ins w:id="105" w:author="张乔" w:date="2024-08-05T19:31:00Z">
        <w:r>
          <w:rPr>
            <w:rFonts w:hint="eastAsia"/>
            <w:color w:val="333333"/>
          </w:rPr>
          <w:t>等</w:t>
        </w:r>
      </w:ins>
      <w:ins w:id="106" w:author="张乔" w:date="2024-08-05T19:35:00Z">
        <w:r>
          <w:rPr>
            <w:rFonts w:hint="eastAsia"/>
            <w:color w:val="333333"/>
          </w:rPr>
          <w:t>细分</w:t>
        </w:r>
      </w:ins>
      <w:ins w:id="107" w:author="张乔" w:date="2024-08-05T19:36:00Z">
        <w:r>
          <w:rPr>
            <w:rFonts w:hint="eastAsia"/>
            <w:color w:val="333333"/>
          </w:rPr>
          <w:t>领域</w:t>
        </w:r>
      </w:ins>
      <w:ins w:id="108" w:author="张乔" w:date="2024-08-05T19:37:00Z">
        <w:r>
          <w:rPr>
            <w:rFonts w:hint="eastAsia"/>
            <w:color w:val="333333"/>
          </w:rPr>
          <w:t>各</w:t>
        </w:r>
      </w:ins>
      <w:ins w:id="109" w:author="张乔" w:date="2024-08-05T19:33:00Z">
        <w:r>
          <w:rPr>
            <w:rFonts w:hint="eastAsia"/>
            <w:color w:val="333333"/>
          </w:rPr>
          <w:t>业态</w:t>
        </w:r>
      </w:ins>
      <w:ins w:id="110" w:author="张乔" w:date="2024-08-05T19:31:00Z">
        <w:r>
          <w:rPr>
            <w:rFonts w:hint="eastAsia"/>
            <w:color w:val="333333"/>
          </w:rPr>
          <w:t>，</w:t>
        </w:r>
      </w:ins>
      <w:ins w:id="111" w:author="张乔" w:date="2024-08-05T19:36:00Z">
        <w:r>
          <w:rPr>
            <w:rFonts w:hint="eastAsia"/>
            <w:color w:val="333333"/>
          </w:rPr>
          <w:t>以及</w:t>
        </w:r>
      </w:ins>
      <w:ins w:id="112" w:author="张乔" w:date="2024-08-05T19:28:00Z">
        <w:r>
          <w:rPr>
            <w:rFonts w:hint="eastAsia"/>
            <w:color w:val="333333"/>
          </w:rPr>
          <w:t>内容制作、平台运营、</w:t>
        </w:r>
      </w:ins>
      <w:ins w:id="113" w:author="张乔" w:date="2024-08-05T19:29:00Z">
        <w:r>
          <w:rPr>
            <w:rFonts w:hint="eastAsia"/>
            <w:color w:val="333333"/>
          </w:rPr>
          <w:t>版权运营、</w:t>
        </w:r>
      </w:ins>
      <w:ins w:id="114" w:author="张乔" w:date="2024-08-05T19:28:00Z">
        <w:r>
          <w:rPr>
            <w:rFonts w:hint="eastAsia"/>
            <w:color w:val="333333"/>
          </w:rPr>
          <w:t>设备制造等</w:t>
        </w:r>
      </w:ins>
      <w:ins w:id="115" w:author="张乔" w:date="2024-08-05T19:35:00Z">
        <w:r>
          <w:rPr>
            <w:rFonts w:hint="eastAsia"/>
            <w:color w:val="333333"/>
          </w:rPr>
          <w:t>产业链</w:t>
        </w:r>
      </w:ins>
      <w:ins w:id="116" w:author="张乔" w:date="2024-08-05T19:36:00Z">
        <w:r>
          <w:rPr>
            <w:rFonts w:hint="eastAsia"/>
            <w:color w:val="333333"/>
          </w:rPr>
          <w:t>各</w:t>
        </w:r>
      </w:ins>
      <w:ins w:id="117" w:author="张乔" w:date="2024-08-05T19:28:00Z">
        <w:r>
          <w:rPr>
            <w:rFonts w:hint="eastAsia"/>
            <w:color w:val="333333"/>
          </w:rPr>
          <w:t>环节，</w:t>
        </w:r>
      </w:ins>
      <w:del w:id="118" w:author="张乔" w:date="2024-08-05T19:30:00Z">
        <w:r>
          <w:rPr>
            <w:rFonts w:hint="eastAsia"/>
            <w:color w:val="333333"/>
          </w:rPr>
          <w:delText>重点</w:delText>
        </w:r>
      </w:del>
      <w:r>
        <w:rPr>
          <w:rFonts w:hint="eastAsia"/>
          <w:color w:val="333333"/>
        </w:rPr>
        <w:t>对我市</w:t>
      </w:r>
      <w:del w:id="119" w:author="张乔" w:date="2024-08-05T19:30:00Z">
        <w:r>
          <w:rPr>
            <w:rFonts w:hint="eastAsia"/>
            <w:color w:val="333333"/>
          </w:rPr>
          <w:delText>数字出版、数字文创、游戏及电子竞技、影视动漫、短视频制作、网络服务等</w:delText>
        </w:r>
      </w:del>
      <w:r>
        <w:rPr>
          <w:rFonts w:hint="eastAsia"/>
          <w:color w:val="333333"/>
        </w:rPr>
        <w:t>有关领域园区、企业进行调研，</w:t>
      </w:r>
      <w:ins w:id="120" w:author="张乔" w:date="2024-08-05T19:45:00Z">
        <w:r>
          <w:rPr>
            <w:rFonts w:hint="eastAsia"/>
            <w:color w:val="333333"/>
          </w:rPr>
          <w:t>形成</w:t>
        </w:r>
      </w:ins>
      <w:ins w:id="121" w:author="张乔" w:date="2024-08-05T19:48:00Z">
        <w:r>
          <w:rPr>
            <w:rFonts w:hint="eastAsia"/>
            <w:color w:val="333333"/>
          </w:rPr>
          <w:t>企业和</w:t>
        </w:r>
      </w:ins>
      <w:ins w:id="122" w:author="张乔" w:date="2024-08-05T19:45:00Z">
        <w:r>
          <w:rPr>
            <w:rFonts w:hint="eastAsia"/>
            <w:color w:val="333333"/>
          </w:rPr>
          <w:t>项目清单，</w:t>
        </w:r>
      </w:ins>
      <w:ins w:id="123" w:author="张乔" w:date="2024-08-05T19:37:00Z">
        <w:r>
          <w:rPr>
            <w:rFonts w:hint="eastAsia"/>
            <w:color w:val="333333"/>
          </w:rPr>
          <w:t>摸清底数，找准问题，</w:t>
        </w:r>
      </w:ins>
      <w:ins w:id="124" w:author="张乔" w:date="2024-08-05T19:38:00Z">
        <w:r>
          <w:rPr>
            <w:rFonts w:hint="eastAsia"/>
            <w:color w:val="333333"/>
          </w:rPr>
          <w:t>提出发展对策建议</w:t>
        </w:r>
      </w:ins>
      <w:del w:id="125" w:author="张乔" w:date="2024-08-05T19:40:00Z">
        <w:r>
          <w:rPr>
            <w:rFonts w:hint="eastAsia"/>
            <w:color w:val="333333"/>
          </w:rPr>
          <w:delText>探索形成突破我市数字内容产业发展瓶颈的解决方案，立足各优势区域明确未来3年数字内容产业招商路径</w:delText>
        </w:r>
      </w:del>
      <w:ins w:id="126" w:author="张乔" w:date="2024-08-05T19:39:00Z">
        <w:r>
          <w:rPr>
            <w:rFonts w:hint="eastAsia"/>
            <w:color w:val="333333"/>
          </w:rPr>
          <w:t>。</w:t>
        </w:r>
      </w:ins>
      <w:ins w:id="127" w:author="张乔" w:date="2024-08-05T19:45:00Z">
        <w:r>
          <w:rPr>
            <w:rFonts w:hint="eastAsia"/>
            <w:color w:val="333333"/>
          </w:rPr>
          <w:t>结合上述分析，</w:t>
        </w:r>
      </w:ins>
      <w:del w:id="128" w:author="张乔" w:date="2024-08-05T19:40:00Z">
        <w:r>
          <w:rPr>
            <w:rFonts w:hint="eastAsia"/>
            <w:color w:val="333333"/>
          </w:rPr>
          <w:delText>，结合全国数字内容领域龙头企业和新兴中小企业，策划一批商业逻辑闭环、落地可行性高的重大招商项目，有力推动区县精准招商。</w:delText>
        </w:r>
      </w:del>
      <w:r>
        <w:rPr>
          <w:rFonts w:hint="eastAsia"/>
          <w:color w:val="333333"/>
        </w:rPr>
        <w:t>编制《</w:t>
      </w:r>
      <w:ins w:id="129" w:author="张乔" w:date="2024-08-05T19:40:00Z">
        <w:r>
          <w:rPr>
            <w:rFonts w:hint="eastAsia"/>
            <w:color w:val="333333"/>
          </w:rPr>
          <w:t>重庆市</w:t>
        </w:r>
      </w:ins>
      <w:r>
        <w:rPr>
          <w:rFonts w:hint="eastAsia"/>
          <w:color w:val="333333"/>
        </w:rPr>
        <w:t>数字内容产业重大招商项目策划及实施方案》，</w:t>
      </w:r>
      <w:ins w:id="130" w:author="张乔" w:date="2024-08-05T19:40:00Z">
        <w:r>
          <w:rPr>
            <w:rFonts w:hint="eastAsia"/>
            <w:color w:val="333333"/>
          </w:rPr>
          <w:t>明确我市未来3年数字内容产业招商路径，</w:t>
        </w:r>
      </w:ins>
      <w:ins w:id="131" w:author="张乔" w:date="2024-08-05T19:41:00Z">
        <w:r>
          <w:rPr>
            <w:rFonts w:hint="eastAsia"/>
            <w:color w:val="333333"/>
          </w:rPr>
          <w:t>梳理</w:t>
        </w:r>
      </w:ins>
      <w:ins w:id="132" w:author="张乔" w:date="2024-08-05T19:46:00Z">
        <w:r>
          <w:rPr>
            <w:rFonts w:hint="eastAsia"/>
            <w:color w:val="333333"/>
          </w:rPr>
          <w:t>国内外</w:t>
        </w:r>
      </w:ins>
      <w:ins w:id="133" w:author="张乔" w:date="2024-08-05T19:41:00Z">
        <w:r>
          <w:rPr>
            <w:rFonts w:hint="eastAsia"/>
            <w:color w:val="333333"/>
          </w:rPr>
          <w:t>数字内容</w:t>
        </w:r>
      </w:ins>
      <w:ins w:id="134" w:author="张乔" w:date="2024-08-05T19:43:00Z">
        <w:r>
          <w:rPr>
            <w:rFonts w:hint="eastAsia"/>
            <w:color w:val="333333"/>
          </w:rPr>
          <w:t>产业</w:t>
        </w:r>
      </w:ins>
      <w:ins w:id="135" w:author="张乔" w:date="2024-08-05T19:41:00Z">
        <w:r>
          <w:rPr>
            <w:rFonts w:hint="eastAsia"/>
            <w:color w:val="333333"/>
          </w:rPr>
          <w:t>龙头企业和高成长性企业，形成招商图谱和目标企业</w:t>
        </w:r>
      </w:ins>
      <w:ins w:id="136" w:author="张乔" w:date="2024-08-05T19:43:00Z">
        <w:r>
          <w:rPr>
            <w:rFonts w:hint="eastAsia"/>
            <w:color w:val="333333"/>
          </w:rPr>
          <w:t>清单</w:t>
        </w:r>
      </w:ins>
      <w:ins w:id="137" w:author="张乔" w:date="2024-08-05T19:41:00Z">
        <w:r>
          <w:rPr>
            <w:rFonts w:hint="eastAsia"/>
            <w:color w:val="333333"/>
          </w:rPr>
          <w:t>，</w:t>
        </w:r>
      </w:ins>
      <w:ins w:id="138" w:author="张乔" w:date="2024-08-05T19:39:00Z">
        <w:r>
          <w:rPr>
            <w:rFonts w:hint="eastAsia"/>
            <w:color w:val="333333"/>
          </w:rPr>
          <w:t>策划一批</w:t>
        </w:r>
      </w:ins>
      <w:ins w:id="139" w:author="张乔" w:date="2024-08-05T19:47:00Z">
        <w:r>
          <w:rPr>
            <w:rFonts w:hint="eastAsia"/>
            <w:color w:val="333333"/>
          </w:rPr>
          <w:t>符合重庆发展定位、具备</w:t>
        </w:r>
      </w:ins>
      <w:ins w:id="140" w:author="张乔" w:date="2024-08-05T19:39:00Z">
        <w:r>
          <w:rPr>
            <w:rFonts w:hint="eastAsia"/>
            <w:color w:val="333333"/>
          </w:rPr>
          <w:t>商业逻辑闭环</w:t>
        </w:r>
      </w:ins>
      <w:ins w:id="141" w:author="张乔" w:date="2024-08-05T19:47:00Z">
        <w:r>
          <w:rPr>
            <w:rFonts w:hint="eastAsia"/>
            <w:color w:val="333333"/>
          </w:rPr>
          <w:t>、有发展前景</w:t>
        </w:r>
      </w:ins>
      <w:ins w:id="142" w:author="张乔" w:date="2024-08-05T19:39:00Z">
        <w:r>
          <w:rPr>
            <w:rFonts w:hint="eastAsia"/>
            <w:color w:val="333333"/>
          </w:rPr>
          <w:t>的</w:t>
        </w:r>
      </w:ins>
      <w:ins w:id="143" w:author="张乔" w:date="2024-08-05T19:41:00Z">
        <w:r>
          <w:rPr>
            <w:rFonts w:hint="eastAsia"/>
            <w:color w:val="333333"/>
          </w:rPr>
          <w:t>数字内容产业</w:t>
        </w:r>
      </w:ins>
      <w:ins w:id="144" w:author="张乔" w:date="2024-08-05T19:39:00Z">
        <w:r>
          <w:rPr>
            <w:rFonts w:hint="eastAsia"/>
            <w:color w:val="333333"/>
          </w:rPr>
          <w:t>重大招商项目，</w:t>
        </w:r>
      </w:ins>
      <w:ins w:id="145" w:author="张乔" w:date="2024-08-05T19:42:00Z">
        <w:r>
          <w:rPr>
            <w:rFonts w:hint="eastAsia"/>
            <w:color w:val="333333"/>
          </w:rPr>
          <w:t>组织</w:t>
        </w:r>
      </w:ins>
      <w:ins w:id="146" w:author="张乔" w:date="2024-08-05T19:44:00Z">
        <w:r>
          <w:rPr>
            <w:rFonts w:hint="eastAsia"/>
            <w:color w:val="333333"/>
          </w:rPr>
          <w:t>专场招商活动</w:t>
        </w:r>
      </w:ins>
      <w:ins w:id="147" w:author="张乔" w:date="2024-08-05T19:46:00Z">
        <w:r>
          <w:rPr>
            <w:rFonts w:hint="eastAsia"/>
            <w:color w:val="333333"/>
          </w:rPr>
          <w:t>和</w:t>
        </w:r>
      </w:ins>
      <w:ins w:id="148" w:author="张乔" w:date="2024-08-05T19:44:00Z">
        <w:r>
          <w:rPr>
            <w:rFonts w:hint="eastAsia"/>
            <w:color w:val="333333"/>
          </w:rPr>
          <w:t>推动</w:t>
        </w:r>
      </w:ins>
      <w:del w:id="149" w:author="张乔" w:date="2024-08-05T19:42:00Z">
        <w:r>
          <w:rPr>
            <w:rFonts w:hint="eastAsia"/>
            <w:color w:val="333333"/>
          </w:rPr>
          <w:delText>协助起草政策措施，联合举办产业发展专题活动</w:delText>
        </w:r>
      </w:del>
      <w:ins w:id="150" w:author="张乔" w:date="2024-08-05T19:42:00Z">
        <w:r>
          <w:rPr>
            <w:rFonts w:hint="eastAsia"/>
            <w:color w:val="333333"/>
          </w:rPr>
          <w:t>一批</w:t>
        </w:r>
      </w:ins>
      <w:ins w:id="151" w:author="张乔" w:date="2024-08-05T19:43:00Z">
        <w:r>
          <w:rPr>
            <w:rFonts w:hint="eastAsia"/>
            <w:color w:val="333333"/>
          </w:rPr>
          <w:t>有意向的</w:t>
        </w:r>
      </w:ins>
      <w:ins w:id="152" w:author="张乔" w:date="2024-08-05T19:42:00Z">
        <w:r>
          <w:rPr>
            <w:rFonts w:hint="eastAsia"/>
            <w:color w:val="333333"/>
          </w:rPr>
          <w:t>优质企业来渝对接</w:t>
        </w:r>
      </w:ins>
      <w:del w:id="153" w:author="张乔" w:date="2024-08-05T19:40:00Z">
        <w:r>
          <w:rPr>
            <w:rFonts w:hint="eastAsia"/>
            <w:color w:val="333333"/>
          </w:rPr>
          <w:delText>，开展重大项目策划并形成招商图谱，</w:delText>
        </w:r>
      </w:del>
      <w:ins w:id="154" w:author="张乔" w:date="2024-08-05T19:40:00Z">
        <w:r>
          <w:rPr>
            <w:rFonts w:hint="eastAsia"/>
            <w:color w:val="333333"/>
          </w:rPr>
          <w:t>，</w:t>
        </w:r>
      </w:ins>
      <w:r>
        <w:rPr>
          <w:rFonts w:hint="eastAsia"/>
          <w:color w:val="333333"/>
        </w:rPr>
        <w:t>提供重大项目落地咨询。</w:t>
      </w:r>
    </w:p>
    <w:p>
      <w:pPr>
        <w:overflowPunct w:val="0"/>
        <w:adjustRightInd/>
        <w:snapToGrid/>
        <w:spacing w:before="0" w:after="0" w:line="240" w:lineRule="auto"/>
        <w:ind w:firstLine="640" w:firstLineChars="200"/>
        <w:textAlignment w:val="auto"/>
        <w:rPr>
          <w:rFonts w:eastAsia="方正黑体_GBK"/>
          <w:kern w:val="2"/>
        </w:rPr>
        <w:pPrChange w:id="155" w:author="李成梅" w:date="2024-08-19T13:48:25Z">
          <w:pPr>
            <w:snapToGrid w:val="0"/>
            <w:spacing w:before="0" w:after="0" w:line="580" w:lineRule="exact"/>
            <w:ind w:firstLine="640" w:firstLineChars="200"/>
            <w:textAlignment w:val="auto"/>
          </w:pPr>
        </w:pPrChange>
      </w:pPr>
      <w:r>
        <w:rPr>
          <w:rFonts w:eastAsia="方正黑体_GBK"/>
          <w:kern w:val="2"/>
        </w:rPr>
        <w:t>二、项目经费</w:t>
      </w:r>
    </w:p>
    <w:p>
      <w:pPr>
        <w:overflowPunct w:val="0"/>
        <w:adjustRightInd/>
        <w:spacing w:before="0" w:after="0" w:line="240" w:lineRule="auto"/>
        <w:ind w:firstLine="640" w:firstLineChars="200"/>
        <w:textAlignment w:val="auto"/>
        <w:rPr>
          <w:kern w:val="2"/>
        </w:rPr>
        <w:pPrChange w:id="156" w:author="李成梅" w:date="2024-08-19T13:48:25Z">
          <w:pPr>
            <w:adjustRightInd/>
            <w:spacing w:before="0" w:after="0" w:line="580" w:lineRule="exact"/>
            <w:ind w:firstLine="640" w:firstLineChars="200"/>
            <w:textAlignment w:val="auto"/>
          </w:pPr>
        </w:pPrChange>
      </w:pPr>
      <w:del w:id="157" w:author="唐挺" w:date="2024-08-15T09:18:51Z">
        <w:r>
          <w:rPr>
            <w:color w:val="333333"/>
          </w:rPr>
          <w:delText>“</w:delText>
        </w:r>
      </w:del>
      <w:ins w:id="158" w:author="唐挺" w:date="2024-08-15T09:18:51Z">
        <w:r>
          <w:rPr>
            <w:rFonts w:hint="eastAsia"/>
            <w:color w:val="333333"/>
          </w:rPr>
          <w:t>“</w:t>
        </w:r>
      </w:ins>
      <w:r>
        <w:rPr>
          <w:color w:val="333333"/>
        </w:rPr>
        <w:t>数字内容重大招商项目策划</w:t>
      </w:r>
      <w:del w:id="159" w:author="唐挺" w:date="2024-08-15T09:18:57Z">
        <w:r>
          <w:rPr>
            <w:color w:val="333333"/>
          </w:rPr>
          <w:delText>”</w:delText>
        </w:r>
      </w:del>
      <w:ins w:id="160" w:author="唐挺" w:date="2024-08-15T09:18:57Z">
        <w:r>
          <w:rPr>
            <w:rFonts w:hint="eastAsia"/>
            <w:color w:val="333333"/>
          </w:rPr>
          <w:t>”</w:t>
        </w:r>
      </w:ins>
      <w:r>
        <w:rPr>
          <w:color w:val="333333"/>
        </w:rPr>
        <w:t>报价不得超过人民币</w:t>
      </w:r>
      <w:r>
        <w:rPr>
          <w:rFonts w:hint="eastAsia"/>
          <w:color w:val="333333"/>
        </w:rPr>
        <w:t>40</w:t>
      </w:r>
      <w:r>
        <w:rPr>
          <w:color w:val="333333"/>
        </w:rPr>
        <w:t>万元</w:t>
      </w:r>
      <w:r>
        <w:rPr>
          <w:rFonts w:hint="eastAsia"/>
          <w:color w:val="333333"/>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rFonts w:eastAsia="方正黑体_GBK"/>
          <w:color w:val="333333"/>
        </w:rPr>
        <w:pPrChange w:id="161"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rFonts w:eastAsia="方正黑体_GBK"/>
          <w:color w:val="333333"/>
        </w:rPr>
        <w:t>三、完成时间</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color w:val="333333"/>
        </w:rPr>
        <w:pPrChange w:id="162"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合同签订之日起</w:t>
      </w:r>
      <w:r>
        <w:rPr>
          <w:rFonts w:hint="eastAsia"/>
          <w:color w:val="333333"/>
        </w:rPr>
        <w:t>5</w:t>
      </w:r>
      <w:r>
        <w:rPr>
          <w:color w:val="333333"/>
        </w:rPr>
        <w:t>个月内。各单位请根据自身工作安排及实际情况在工作方案中明确时限。</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rFonts w:eastAsia="方正黑体_GBK"/>
          <w:color w:val="333333"/>
        </w:rPr>
        <w:pPrChange w:id="163"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rFonts w:eastAsia="方正黑体_GBK"/>
          <w:color w:val="333333"/>
        </w:rPr>
        <w:t>四、资格条件</w:t>
      </w:r>
    </w:p>
    <w:p>
      <w:pPr>
        <w:overflowPunct w:val="0"/>
        <w:adjustRightInd/>
        <w:spacing w:before="0" w:after="0" w:line="240" w:lineRule="auto"/>
        <w:ind w:firstLine="640" w:firstLineChars="200"/>
        <w:textAlignment w:val="auto"/>
        <w:rPr>
          <w:kern w:val="2"/>
        </w:rPr>
        <w:pPrChange w:id="164" w:author="李成梅" w:date="2024-08-19T13:48:25Z">
          <w:pPr>
            <w:adjustRightInd/>
            <w:spacing w:before="0" w:after="0" w:line="580" w:lineRule="exact"/>
            <w:ind w:firstLine="640" w:firstLineChars="200"/>
            <w:textAlignment w:val="auto"/>
          </w:pPr>
        </w:pPrChange>
      </w:pPr>
      <w:r>
        <w:rPr>
          <w:kern w:val="2"/>
        </w:rPr>
        <w:t>（一）法人资格：在中华人民共和国境内注册、具有独立法人资格和独立签订合同的权利。</w:t>
      </w:r>
    </w:p>
    <w:p>
      <w:pPr>
        <w:overflowPunct w:val="0"/>
        <w:adjustRightInd/>
        <w:spacing w:before="0" w:after="0" w:line="240" w:lineRule="auto"/>
        <w:ind w:firstLine="640" w:firstLineChars="200"/>
        <w:textAlignment w:val="auto"/>
        <w:rPr>
          <w:kern w:val="2"/>
        </w:rPr>
        <w:pPrChange w:id="165" w:author="李成梅" w:date="2024-08-19T13:48:25Z">
          <w:pPr>
            <w:adjustRightInd/>
            <w:spacing w:before="0" w:after="0" w:line="580" w:lineRule="exact"/>
            <w:ind w:firstLine="640" w:firstLineChars="200"/>
            <w:textAlignment w:val="auto"/>
          </w:pPr>
        </w:pPrChange>
      </w:pPr>
      <w:r>
        <w:rPr>
          <w:kern w:val="2"/>
        </w:rPr>
        <w:t>（二）业绩要求：具有相关课题或方案研究业绩。</w:t>
      </w:r>
    </w:p>
    <w:p>
      <w:pPr>
        <w:overflowPunct w:val="0"/>
        <w:adjustRightInd/>
        <w:spacing w:before="0" w:after="0" w:line="240" w:lineRule="auto"/>
        <w:ind w:firstLine="640" w:firstLineChars="200"/>
        <w:textAlignment w:val="auto"/>
        <w:rPr>
          <w:kern w:val="2"/>
        </w:rPr>
        <w:pPrChange w:id="166" w:author="李成梅" w:date="2024-08-19T13:48:25Z">
          <w:pPr>
            <w:adjustRightInd/>
            <w:spacing w:before="0" w:after="0" w:line="580" w:lineRule="exact"/>
            <w:ind w:firstLine="640" w:firstLineChars="200"/>
            <w:textAlignment w:val="auto"/>
          </w:pPr>
        </w:pPrChange>
      </w:pPr>
      <w:r>
        <w:rPr>
          <w:kern w:val="2"/>
        </w:rPr>
        <w:t>（三）履约信誉：具有良好的商业信誉，近三年内合同履行方面无不良记录，无不良诉讼。</w:t>
      </w:r>
    </w:p>
    <w:p>
      <w:pPr>
        <w:overflowPunct w:val="0"/>
        <w:adjustRightInd/>
        <w:spacing w:before="0" w:after="0" w:line="240" w:lineRule="auto"/>
        <w:ind w:firstLine="640" w:firstLineChars="200"/>
        <w:textAlignment w:val="auto"/>
        <w:rPr>
          <w:kern w:val="2"/>
        </w:rPr>
        <w:pPrChange w:id="167" w:author="李成梅" w:date="2024-08-19T13:48:25Z">
          <w:pPr>
            <w:adjustRightInd/>
            <w:spacing w:before="0" w:after="0" w:line="580" w:lineRule="exact"/>
            <w:ind w:firstLine="640" w:firstLineChars="200"/>
            <w:textAlignment w:val="auto"/>
          </w:pPr>
        </w:pPrChange>
      </w:pPr>
      <w:r>
        <w:rPr>
          <w:kern w:val="2"/>
        </w:rPr>
        <w:t>（四）质量保证和控制：能根据标准采取有效的质量保证和质量控制措施。</w:t>
      </w:r>
    </w:p>
    <w:p>
      <w:pPr>
        <w:overflowPunct w:val="0"/>
        <w:adjustRightInd/>
        <w:spacing w:before="0" w:after="0" w:line="240" w:lineRule="auto"/>
        <w:ind w:firstLine="640" w:firstLineChars="200"/>
        <w:textAlignment w:val="auto"/>
        <w:rPr>
          <w:kern w:val="2"/>
        </w:rPr>
        <w:pPrChange w:id="168" w:author="李成梅" w:date="2024-08-19T13:48:25Z">
          <w:pPr>
            <w:adjustRightInd/>
            <w:spacing w:before="0" w:after="0" w:line="580" w:lineRule="exact"/>
            <w:ind w:firstLine="640" w:firstLineChars="200"/>
            <w:textAlignment w:val="auto"/>
          </w:pPr>
        </w:pPrChange>
      </w:pPr>
      <w:r>
        <w:rPr>
          <w:kern w:val="2"/>
        </w:rPr>
        <w:t>（五）鼓励相关领域的咨询单位、研究机构参与，鼓励组成联合体参与。</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32" w:firstLineChars="200"/>
        <w:jc w:val="left"/>
        <w:textAlignment w:val="auto"/>
        <w:rPr>
          <w:rFonts w:eastAsia="方正黑体_GBK"/>
          <w:color w:val="333333"/>
        </w:rPr>
        <w:pPrChange w:id="169" w:author="李成梅" w:date="2024-08-19T13:49:16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rFonts w:eastAsia="方正黑体_GBK"/>
          <w:color w:val="333333"/>
        </w:rPr>
        <w:t>五、报名材料</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color w:val="333333"/>
        </w:rPr>
        <w:pPrChange w:id="170"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参与报名的单位按照以上要求编制申报材料。申报材料请提交纸质资料一式六份（需密封并加盖单位鲜章）。具体内容包括但不限于：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71" w:author="李成梅" w:date="2024-08-19T13:49:19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pPrChange>
      </w:pPr>
      <w:r>
        <w:rPr>
          <w:color w:val="333333"/>
        </w:rPr>
        <w:t>（一）工作方案</w:t>
      </w:r>
      <w:r>
        <w:rPr>
          <w:rFonts w:hint="eastAsia"/>
          <w:color w:val="333333"/>
        </w:rPr>
        <w:t>，</w:t>
      </w:r>
      <w:r>
        <w:rPr>
          <w:color w:val="333333"/>
        </w:rPr>
        <w:t>包括工作思路、研究内容、研究方法、进度安排、研究团队、成果提交形式等内容</w:t>
      </w:r>
      <w:r>
        <w:rPr>
          <w:rFonts w:hint="eastAsia"/>
          <w:color w:val="333333"/>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72" w:author="李成梅" w:date="2024-08-19T13:49:21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pPrChange>
      </w:pPr>
      <w:r>
        <w:rPr>
          <w:color w:val="333333"/>
        </w:rPr>
        <w:t>（</w:t>
      </w:r>
      <w:r>
        <w:rPr>
          <w:rFonts w:hint="eastAsia"/>
          <w:color w:val="333333"/>
        </w:rPr>
        <w:t>二</w:t>
      </w:r>
      <w:r>
        <w:rPr>
          <w:color w:val="333333"/>
        </w:rPr>
        <w:t>）统一的社会信用代码证书</w:t>
      </w:r>
      <w:r>
        <w:rPr>
          <w:rFonts w:hint="eastAsia"/>
          <w:color w:val="333333"/>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73" w:author="李成梅" w:date="2024-08-19T13:49:23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pPrChange>
      </w:pPr>
      <w:r>
        <w:rPr>
          <w:color w:val="333333"/>
        </w:rPr>
        <w:t>（</w:t>
      </w:r>
      <w:r>
        <w:rPr>
          <w:rFonts w:hint="eastAsia"/>
          <w:color w:val="333333"/>
        </w:rPr>
        <w:t>三</w:t>
      </w:r>
      <w:r>
        <w:rPr>
          <w:color w:val="333333"/>
        </w:rPr>
        <w:t>）业绩说明</w:t>
      </w:r>
      <w:r>
        <w:rPr>
          <w:rFonts w:hint="eastAsia"/>
          <w:color w:val="333333"/>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74" w:author="李成梅" w:date="2024-08-19T13:49: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pPrChange>
      </w:pPr>
      <w:r>
        <w:rPr>
          <w:color w:val="333333"/>
        </w:rPr>
        <w:t>（</w:t>
      </w:r>
      <w:r>
        <w:rPr>
          <w:rFonts w:hint="eastAsia"/>
          <w:color w:val="333333"/>
        </w:rPr>
        <w:t>四</w:t>
      </w:r>
      <w:r>
        <w:rPr>
          <w:color w:val="333333"/>
        </w:rPr>
        <w:t>）真实性承诺书</w:t>
      </w:r>
      <w:r>
        <w:rPr>
          <w:rFonts w:hint="eastAsia"/>
          <w:color w:val="333333"/>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75" w:author="李成梅" w:date="2024-08-19T13:49:2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pPrChange>
      </w:pPr>
      <w:r>
        <w:rPr>
          <w:color w:val="333333"/>
        </w:rPr>
        <w:t>（</w:t>
      </w:r>
      <w:r>
        <w:rPr>
          <w:rFonts w:hint="eastAsia"/>
          <w:color w:val="333333"/>
        </w:rPr>
        <w:t>五</w:t>
      </w:r>
      <w:r>
        <w:rPr>
          <w:color w:val="333333"/>
        </w:rPr>
        <w:t>）相关证明材料。</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32" w:firstLineChars="200"/>
        <w:jc w:val="left"/>
        <w:textAlignment w:val="auto"/>
        <w:rPr>
          <w:rFonts w:eastAsia="方正黑体_GBK"/>
          <w:color w:val="333333"/>
        </w:rPr>
        <w:pPrChange w:id="176" w:author="李成梅" w:date="2024-08-19T13:49:29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rFonts w:eastAsia="方正黑体_GBK"/>
          <w:color w:val="333333"/>
        </w:rPr>
        <w:t>六、其他要求</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32" w:firstLineChars="200"/>
        <w:jc w:val="left"/>
        <w:textAlignment w:val="auto"/>
        <w:rPr>
          <w:color w:val="333333"/>
        </w:rPr>
        <w:pPrChange w:id="177" w:author="李成梅" w:date="2024-08-19T13:49:30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（一）递交时间：202</w:t>
      </w:r>
      <w:r>
        <w:rPr>
          <w:rFonts w:hint="eastAsia"/>
          <w:color w:val="333333"/>
        </w:rPr>
        <w:t>4</w:t>
      </w:r>
      <w:r>
        <w:rPr>
          <w:color w:val="333333"/>
        </w:rPr>
        <w:t>年</w:t>
      </w:r>
      <w:r>
        <w:rPr>
          <w:rFonts w:hint="eastAsia"/>
          <w:color w:val="333333"/>
        </w:rPr>
        <w:t>8</w:t>
      </w:r>
      <w:r>
        <w:rPr>
          <w:color w:val="333333"/>
        </w:rPr>
        <w:t>月</w:t>
      </w:r>
      <w:del w:id="178" w:author="李成梅" w:date="2024-08-19T13:56:43Z">
        <w:r>
          <w:rPr>
            <w:rFonts w:hint="default"/>
            <w:color w:val="333333"/>
            <w:rPrChange w:id="179" w:author="李成梅" w:date="2024-08-19T13:54:16Z">
              <w:rPr>
                <w:rFonts w:hint="eastAsia"/>
                <w:color w:val="333333"/>
              </w:rPr>
            </w:rPrChange>
          </w:rPr>
          <w:delText>1</w:delText>
        </w:r>
      </w:del>
      <w:ins w:id="180" w:author="瞿澧阳" w:date="2024-08-14T22:07:00Z">
        <w:del w:id="181" w:author="李成梅" w:date="2024-08-19T13:56:43Z">
          <w:r>
            <w:rPr>
              <w:color w:val="333333"/>
            </w:rPr>
            <w:delText>25</w:delText>
          </w:r>
        </w:del>
      </w:ins>
      <w:ins w:id="182" w:author="李成梅" w:date="2024-08-19T13:56:43Z">
        <w:r>
          <w:rPr>
            <w:rFonts w:hint="eastAsia" w:ascii="Times New Roman" w:hAnsi="Times New Roman"/>
            <w:color w:val="333333"/>
            <w:lang w:eastAsia="zh-CN"/>
          </w:rPr>
          <w:t>3</w:t>
        </w:r>
      </w:ins>
      <w:ins w:id="183" w:author="李成梅" w:date="2024-08-19T13:56:43Z">
        <w:r>
          <w:rPr>
            <w:rFonts w:hint="eastAsia" w:ascii="Times New Roman" w:hAnsi="Times New Roman"/>
            <w:color w:val="333333"/>
            <w:lang w:val="en-US" w:eastAsia="zh-CN"/>
          </w:rPr>
          <w:t>0</w:t>
        </w:r>
      </w:ins>
      <w:del w:id="184" w:author="李坚平" w:date="2024-08-13T09:53:00Z">
        <w:r>
          <w:rPr>
            <w:color w:val="333333"/>
          </w:rPr>
          <w:delText>2</w:delText>
        </w:r>
      </w:del>
      <w:ins w:id="185" w:author="李坚平" w:date="2024-08-13T09:53:00Z">
        <w:del w:id="186" w:author="瞿澧阳" w:date="2024-08-14T22:07:00Z">
          <w:r>
            <w:rPr>
              <w:rFonts w:hint="eastAsia"/>
              <w:color w:val="333333"/>
            </w:rPr>
            <w:delText>9</w:delText>
          </w:r>
        </w:del>
      </w:ins>
      <w:r>
        <w:rPr>
          <w:color w:val="333333"/>
        </w:rPr>
        <w:t>日（星期</w:t>
      </w:r>
      <w:ins w:id="187" w:author="瞿澧阳" w:date="2024-08-14T22:07:00Z">
        <w:del w:id="188" w:author="李成梅" w:date="2024-08-19T13:56:49Z">
          <w:r>
            <w:rPr>
              <w:rFonts w:hint="eastAsia"/>
              <w:color w:val="333333"/>
            </w:rPr>
            <w:delText>日</w:delText>
          </w:r>
        </w:del>
      </w:ins>
      <w:ins w:id="189" w:author="李成梅" w:date="2024-08-19T13:56:49Z">
        <w:r>
          <w:rPr>
            <w:rFonts w:hint="eastAsia" w:ascii="Times New Roman" w:hAnsi="Times New Roman"/>
            <w:color w:val="333333"/>
            <w:lang w:eastAsia="zh-CN"/>
          </w:rPr>
          <w:t>五</w:t>
        </w:r>
      </w:ins>
      <w:del w:id="190" w:author="瞿澧阳" w:date="2024-08-14T22:07:00Z">
        <w:r>
          <w:rPr>
            <w:rFonts w:hint="eastAsia"/>
            <w:color w:val="333333"/>
          </w:rPr>
          <w:delText>一</w:delText>
        </w:r>
      </w:del>
      <w:r>
        <w:rPr>
          <w:color w:val="333333"/>
        </w:rPr>
        <w:t>）1</w:t>
      </w:r>
      <w:r>
        <w:rPr>
          <w:rFonts w:hint="eastAsia"/>
          <w:color w:val="333333"/>
        </w:rPr>
        <w:t>8</w:t>
      </w:r>
      <w:r>
        <w:rPr>
          <w:color w:val="333333"/>
        </w:rPr>
        <w:t>：00前。</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color w:val="333333"/>
        </w:rPr>
        <w:pPrChange w:id="191"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（二）递交地址：重庆市发展和改革委员会</w:t>
      </w:r>
      <w:r>
        <w:rPr>
          <w:rFonts w:hint="eastAsia"/>
          <w:color w:val="333333"/>
        </w:rPr>
        <w:t>战新产业处。</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640" w:firstLineChars="200"/>
        <w:jc w:val="left"/>
        <w:textAlignment w:val="auto"/>
        <w:rPr>
          <w:color w:val="333333"/>
        </w:rPr>
        <w:pPrChange w:id="192"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580" w:lineRule="exact"/>
            <w:ind w:firstLine="640" w:firstLineChars="200"/>
            <w:jc w:val="left"/>
            <w:textAlignment w:val="auto"/>
          </w:pPr>
        </w:pPrChange>
      </w:pPr>
      <w:r>
        <w:rPr>
          <w:color w:val="333333"/>
        </w:rPr>
        <w:t>（三）逾期送达或者未送达指定地点的不予受理。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93" w:author="李成梅" w:date="2024-08-19T13:49:34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color w:val="333333"/>
        </w:rPr>
        <w:t>联系人：</w:t>
      </w:r>
      <w:r>
        <w:rPr>
          <w:rFonts w:hint="eastAsia"/>
          <w:color w:val="333333"/>
        </w:rPr>
        <w:t>瞿老师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32" w:firstLineChars="200"/>
        <w:jc w:val="left"/>
        <w:textAlignment w:val="auto"/>
        <w:rPr>
          <w:color w:val="333333"/>
        </w:rPr>
        <w:pPrChange w:id="194" w:author="李成梅" w:date="2024-08-19T13:49:37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color w:val="333333"/>
        </w:rPr>
        <w:t>联系电话：</w:t>
      </w:r>
      <w:r>
        <w:rPr>
          <w:rFonts w:hint="eastAsia"/>
          <w:color w:val="333333"/>
        </w:rPr>
        <w:t>13509490119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color w:val="333333"/>
          <w:highlight w:val="yellow"/>
        </w:rPr>
        <w:pPrChange w:id="195"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color w:val="333333"/>
        </w:rPr>
        <w:t>地址：重庆市渝北区洪湖西路16号建发大厦</w:t>
      </w:r>
      <w:r>
        <w:rPr>
          <w:rFonts w:hint="eastAsia"/>
          <w:color w:val="333333"/>
        </w:rPr>
        <w:t>510</w:t>
      </w:r>
      <w:r>
        <w:rPr>
          <w:color w:val="333333"/>
        </w:rPr>
        <w:t>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color w:val="333333"/>
        </w:rPr>
        <w:pPrChange w:id="196"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color w:val="333333"/>
        </w:rPr>
        <w:t>邮编：401121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ins w:id="198" w:author="唐挺" w:date="2024-08-15T09:19:26Z"/>
          <w:color w:val="333333"/>
        </w:rPr>
        <w:pPrChange w:id="197"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color w:val="333333"/>
        </w:rPr>
        <w:pPrChange w:id="199"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color w:val="333333"/>
        </w:rPr>
        <w:t>附件：</w:t>
      </w:r>
      <w:r>
        <w:rPr>
          <w:rFonts w:hint="eastAsia"/>
          <w:color w:val="333333"/>
        </w:rPr>
        <w:t>1</w:t>
      </w:r>
      <w:del w:id="200" w:author="李成梅" w:date="2024-08-19T13:49:46Z">
        <w:r>
          <w:rPr>
            <w:rFonts w:hint="eastAsia"/>
            <w:color w:val="333333"/>
          </w:rPr>
          <w:delText>.</w:delText>
        </w:r>
      </w:del>
      <w:ins w:id="201" w:author="李成梅" w:date="2024-08-19T13:49:46Z">
        <w:r>
          <w:rPr>
            <w:rFonts w:hint="eastAsia"/>
            <w:color w:val="333333"/>
            <w:lang w:eastAsia="zh-CN"/>
          </w:rPr>
          <w:t>．</w:t>
        </w:r>
      </w:ins>
      <w:r>
        <w:rPr>
          <w:color w:val="333333"/>
        </w:rPr>
        <w:t>专家评审打分表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color w:val="333333"/>
        </w:rPr>
        <w:pPrChange w:id="202"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r>
        <w:rPr>
          <w:rFonts w:hint="eastAsia"/>
          <w:color w:val="333333"/>
        </w:rPr>
        <w:t xml:space="preserve">      2</w:t>
      </w:r>
      <w:del w:id="203" w:author="李成梅" w:date="2024-08-19T13:49:47Z">
        <w:r>
          <w:rPr>
            <w:rFonts w:hint="eastAsia"/>
            <w:color w:val="333333"/>
          </w:rPr>
          <w:delText>.</w:delText>
        </w:r>
      </w:del>
      <w:ins w:id="204" w:author="李成梅" w:date="2024-08-19T13:49:47Z">
        <w:r>
          <w:rPr>
            <w:rFonts w:hint="eastAsia"/>
            <w:color w:val="333333"/>
            <w:lang w:eastAsia="zh-CN"/>
          </w:rPr>
          <w:t>．</w:t>
        </w:r>
      </w:ins>
      <w:r>
        <w:rPr>
          <w:rFonts w:hint="eastAsia"/>
          <w:color w:val="333333"/>
        </w:rPr>
        <w:t>真实性承诺书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firstLine="640" w:firstLineChars="200"/>
        <w:jc w:val="left"/>
        <w:textAlignment w:val="auto"/>
        <w:rPr>
          <w:color w:val="333333"/>
        </w:rPr>
        <w:pPrChange w:id="205" w:author="李成梅" w:date="2024-08-19T13:48:25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color w:val="333333"/>
        </w:rPr>
        <w:pPrChange w:id="206"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center"/>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color w:val="333333"/>
        </w:rPr>
        <w:pPrChange w:id="207"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center"/>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color w:val="333333"/>
        </w:rPr>
        <w:pPrChange w:id="208"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center"/>
            <w:textAlignment w:val="auto"/>
          </w:pPr>
        </w:pPrChange>
      </w:pPr>
      <w:r>
        <w:rPr>
          <w:rFonts w:hint="eastAsia"/>
          <w:color w:val="333333"/>
        </w:rPr>
        <w:t xml:space="preserve">   </w:t>
      </w:r>
      <w:ins w:id="209" w:author="李成梅" w:date="2024-08-19T13:57:17Z">
        <w:r>
          <w:rPr>
            <w:rFonts w:hint="eastAsia" w:ascii="Times New Roman" w:hAnsi="Times New Roman"/>
            <w:color w:val="333333"/>
            <w:lang w:val="en-US" w:eastAsia="zh-CN"/>
          </w:rPr>
          <w:t xml:space="preserve">   </w:t>
        </w:r>
      </w:ins>
      <w:ins w:id="210" w:author="李成梅" w:date="2024-08-19T13:57:18Z">
        <w:r>
          <w:rPr>
            <w:rFonts w:hint="eastAsia" w:ascii="Times New Roman" w:hAnsi="Times New Roman"/>
            <w:color w:val="333333"/>
            <w:lang w:val="en-US" w:eastAsia="zh-CN"/>
          </w:rPr>
          <w:t xml:space="preserve">       </w:t>
        </w:r>
      </w:ins>
      <w:r>
        <w:rPr>
          <w:rFonts w:hint="eastAsia"/>
          <w:color w:val="333333"/>
        </w:rPr>
        <w:t xml:space="preserve">         </w:t>
      </w:r>
      <w:r>
        <w:rPr>
          <w:color w:val="333333"/>
        </w:rPr>
        <w:t>重庆市发展和改革委员会</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ins w:id="212" w:author="李成梅" w:date="2024-08-19T13:49:51Z"/>
          <w:rFonts w:hint="default"/>
          <w:color w:val="333333"/>
          <w:rPrChange w:id="213" w:author="李成梅" w:date="2024-08-19T13:54:16Z">
            <w:rPr>
              <w:ins w:id="214" w:author="李成梅" w:date="2024-08-19T13:49:51Z"/>
              <w:color w:val="333333"/>
            </w:rPr>
          </w:rPrChange>
        </w:rPr>
        <w:pPrChange w:id="211"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center"/>
            <w:textAlignment w:val="auto"/>
          </w:pPr>
        </w:pPrChange>
      </w:pPr>
      <w:r>
        <w:rPr>
          <w:rFonts w:hint="eastAsia"/>
          <w:color w:val="333333"/>
        </w:rPr>
        <w:t xml:space="preserve">       </w:t>
      </w:r>
      <w:ins w:id="215" w:author="李成梅" w:date="2024-08-19T13:57:14Z">
        <w:r>
          <w:rPr>
            <w:rFonts w:hint="eastAsia" w:ascii="Times New Roman" w:hAnsi="Times New Roman"/>
            <w:color w:val="333333"/>
            <w:lang w:val="en-US" w:eastAsia="zh-CN"/>
          </w:rPr>
          <w:t xml:space="preserve">  </w:t>
        </w:r>
      </w:ins>
      <w:ins w:id="216" w:author="李成梅" w:date="2024-08-19T13:57:15Z">
        <w:r>
          <w:rPr>
            <w:rFonts w:hint="eastAsia" w:ascii="Times New Roman" w:hAnsi="Times New Roman"/>
            <w:color w:val="333333"/>
            <w:lang w:val="en-US" w:eastAsia="zh-CN"/>
          </w:rPr>
          <w:t xml:space="preserve">      </w:t>
        </w:r>
      </w:ins>
      <w:ins w:id="217" w:author="李成梅" w:date="2024-08-19T13:57:16Z">
        <w:r>
          <w:rPr>
            <w:rFonts w:hint="eastAsia" w:ascii="Times New Roman" w:hAnsi="Times New Roman"/>
            <w:color w:val="333333"/>
            <w:lang w:val="en-US" w:eastAsia="zh-CN"/>
          </w:rPr>
          <w:t xml:space="preserve">  </w:t>
        </w:r>
      </w:ins>
      <w:r>
        <w:rPr>
          <w:rFonts w:hint="eastAsia"/>
          <w:color w:val="333333"/>
        </w:rPr>
        <w:t xml:space="preserve">     </w:t>
      </w:r>
      <w:r>
        <w:rPr>
          <w:color w:val="333333"/>
        </w:rPr>
        <w:t>202</w:t>
      </w:r>
      <w:r>
        <w:rPr>
          <w:rFonts w:hint="eastAsia"/>
          <w:color w:val="333333"/>
        </w:rPr>
        <w:t>4</w:t>
      </w:r>
      <w:r>
        <w:rPr>
          <w:color w:val="333333"/>
        </w:rPr>
        <w:t>年</w:t>
      </w:r>
      <w:r>
        <w:rPr>
          <w:rFonts w:hint="eastAsia"/>
          <w:color w:val="333333"/>
        </w:rPr>
        <w:t>8</w:t>
      </w:r>
      <w:r>
        <w:rPr>
          <w:color w:val="333333"/>
        </w:rPr>
        <w:t>月</w:t>
      </w:r>
      <w:del w:id="218" w:author="李成梅" w:date="2024-08-19T13:57:11Z">
        <w:r>
          <w:rPr>
            <w:rFonts w:hint="default"/>
            <w:color w:val="333333"/>
            <w:rPrChange w:id="219" w:author="李成梅" w:date="2024-08-19T13:54:16Z">
              <w:rPr>
                <w:rFonts w:hint="eastAsia"/>
                <w:color w:val="333333"/>
              </w:rPr>
            </w:rPrChange>
          </w:rPr>
          <w:delText>X</w:delText>
        </w:r>
      </w:del>
      <w:ins w:id="220" w:author="李成梅" w:date="2024-08-19T13:57:11Z">
        <w:r>
          <w:rPr>
            <w:rFonts w:hint="eastAsia" w:ascii="Times New Roman" w:hAnsi="Times New Roman"/>
            <w:color w:val="333333"/>
            <w:lang w:eastAsia="zh-CN"/>
          </w:rPr>
          <w:t>1</w:t>
        </w:r>
      </w:ins>
      <w:ins w:id="221" w:author="李成梅" w:date="2024-08-19T13:57:11Z">
        <w:r>
          <w:rPr>
            <w:rFonts w:hint="eastAsia" w:ascii="Times New Roman" w:hAnsi="Times New Roman"/>
            <w:color w:val="333333"/>
            <w:lang w:val="en-US" w:eastAsia="zh-CN"/>
          </w:rPr>
          <w:t>3</w:t>
        </w:r>
      </w:ins>
      <w:r>
        <w:rPr>
          <w:color w:val="333333"/>
        </w:rPr>
        <w:t>日</w:t>
      </w:r>
      <w:ins w:id="222" w:author="李成梅" w:date="2024-08-19T13:57:12Z">
        <w:r>
          <w:rPr>
            <w:rFonts w:hint="eastAsia" w:ascii="Times New Roman" w:hAnsi="Times New Roman"/>
            <w:color w:val="333333"/>
            <w:lang w:val="en-US" w:eastAsia="zh-CN"/>
          </w:rPr>
          <w:t xml:space="preserve"> </w:t>
        </w:r>
      </w:ins>
      <w:ins w:id="223" w:author="李成梅" w:date="2024-08-19T13:57:13Z">
        <w:r>
          <w:rPr>
            <w:rFonts w:hint="eastAsia" w:ascii="Times New Roman" w:hAnsi="Times New Roman"/>
            <w:color w:val="333333"/>
            <w:lang w:val="en-US" w:eastAsia="zh-CN"/>
          </w:rPr>
          <w:t xml:space="preserve">     </w:t>
        </w:r>
      </w:ins>
      <w:ins w:id="224" w:author="李成梅" w:date="2024-08-19T13:57:14Z">
        <w:r>
          <w:rPr>
            <w:rFonts w:hint="eastAsia" w:ascii="Times New Roman" w:hAnsi="Times New Roman"/>
            <w:color w:val="333333"/>
            <w:lang w:val="en-US" w:eastAsia="zh-CN"/>
          </w:rPr>
          <w:t xml:space="preserve">  </w:t>
        </w:r>
      </w:ins>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del w:id="226" w:author="李成梅" w:date="2024-08-19T13:49:52Z"/>
          <w:color w:val="333333"/>
        </w:rPr>
        <w:pPrChange w:id="225"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center"/>
            <w:textAlignment w:val="auto"/>
          </w:pPr>
        </w:pPrChange>
      </w:pPr>
      <w:ins w:id="227" w:author="李成梅" w:date="2024-08-19T13:49:51Z">
        <w:r>
          <w:rPr>
            <w:color w:val="333333"/>
          </w:rPr>
          <w:br w:type="page"/>
        </w:r>
      </w:ins>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480"/>
        <w:jc w:val="center"/>
        <w:textAlignment w:val="auto"/>
        <w:rPr>
          <w:del w:id="229" w:author="李成梅" w:date="2024-08-19T13:49:53Z"/>
          <w:rFonts w:eastAsia="微软雅黑" w:cs="宋体"/>
          <w:color w:val="333333"/>
          <w:sz w:val="24"/>
          <w:szCs w:val="24"/>
        </w:rPr>
        <w:pPrChange w:id="228" w:author="李成梅" w:date="2024-08-19T13:49:52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480"/>
            <w:jc w:val="left"/>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jc w:val="left"/>
        <w:rPr>
          <w:ins w:id="231" w:author="李成梅" w:date="2024-08-19T13:50:00Z"/>
          <w:rFonts w:hint="eastAsia" w:eastAsia="方正黑体_GBK" w:cs="方正黑体_GBK"/>
          <w:color w:val="333333"/>
        </w:rPr>
        <w:pPrChange w:id="230" w:author="李成梅" w:date="2024-08-19T13:48:25Z">
          <w:pPr>
            <w:keepNext w:val="0"/>
            <w:keepLines w:val="0"/>
            <w:pageBreakBefore/>
            <w:widowControl/>
            <w:shd w:val="clear" w:color="auto" w:fill="FFFFFF"/>
            <w:kinsoku/>
            <w:wordWrap/>
            <w:overflowPunct/>
            <w:topLinePunct w:val="0"/>
            <w:autoSpaceDE/>
            <w:autoSpaceDN/>
            <w:bidi w:val="0"/>
            <w:adjustRightInd/>
            <w:snapToGrid/>
            <w:spacing w:before="0" w:after="0" w:line="259" w:lineRule="auto"/>
            <w:jc w:val="left"/>
          </w:pPr>
        </w:pPrChange>
      </w:pPr>
      <w:r>
        <w:rPr>
          <w:rFonts w:hint="eastAsia" w:eastAsia="方正黑体_GBK" w:cs="方正黑体_GBK"/>
          <w:color w:val="333333"/>
        </w:rPr>
        <w:t>附件1</w:t>
      </w: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jc w:val="left"/>
        <w:rPr>
          <w:rFonts w:hint="eastAsia" w:eastAsia="方正黑体_GBK" w:cs="方正黑体_GBK"/>
          <w:color w:val="333333"/>
        </w:rPr>
        <w:pPrChange w:id="232" w:author="李成梅" w:date="2024-08-19T13:48:25Z">
          <w:pPr>
            <w:keepNext w:val="0"/>
            <w:keepLines w:val="0"/>
            <w:pageBreakBefore/>
            <w:widowControl/>
            <w:shd w:val="clear" w:color="auto" w:fill="FFFFFF"/>
            <w:kinsoku/>
            <w:wordWrap/>
            <w:overflowPunct/>
            <w:topLinePunct w:val="0"/>
            <w:autoSpaceDE/>
            <w:autoSpaceDN/>
            <w:bidi w:val="0"/>
            <w:adjustRightInd/>
            <w:snapToGrid/>
            <w:spacing w:before="0" w:after="0" w:line="259" w:lineRule="auto"/>
            <w:jc w:val="left"/>
          </w:pPr>
        </w:pPrChange>
      </w:pPr>
    </w:p>
    <w:p>
      <w:pPr>
        <w:widowControl w:val="0"/>
        <w:shd w:val="clear" w:color="auto" w:fill="FFFFFF"/>
        <w:overflowPunct w:val="0"/>
        <w:adjustRightInd/>
        <w:spacing w:before="0" w:after="0" w:line="580" w:lineRule="exact"/>
        <w:jc w:val="center"/>
        <w:textAlignment w:val="auto"/>
        <w:rPr>
          <w:ins w:id="234" w:author="李成梅" w:date="2024-08-19T13:55:08Z"/>
          <w:rFonts w:hint="eastAsia" w:ascii="Times New Roman" w:hAnsi="Times New Roman" w:eastAsia="方正小标宋_GBK" w:cs="方正小标宋_GBK"/>
          <w:color w:val="333333"/>
          <w:sz w:val="44"/>
          <w:szCs w:val="44"/>
        </w:rPr>
        <w:pPrChange w:id="233" w:author="李成梅" w:date="2024-08-19T13:49:59Z">
          <w:pPr>
            <w:widowControl/>
            <w:shd w:val="clear" w:color="auto" w:fill="FFFFFF"/>
            <w:adjustRightInd/>
            <w:spacing w:before="0" w:after="0" w:line="585" w:lineRule="atLeast"/>
            <w:jc w:val="center"/>
            <w:textAlignment w:val="auto"/>
          </w:pPr>
        </w:pPrChange>
      </w:pPr>
      <w:r>
        <w:rPr>
          <w:rFonts w:hint="eastAsia" w:eastAsia="方正小标宋_GBK" w:cs="方正小标宋_GBK"/>
          <w:color w:val="333333"/>
          <w:sz w:val="44"/>
          <w:szCs w:val="44"/>
        </w:rPr>
        <w:t>专家评审打分表</w:t>
      </w:r>
    </w:p>
    <w:p>
      <w:pPr>
        <w:widowControl w:val="0"/>
        <w:shd w:val="clear" w:color="auto" w:fill="FFFFFF"/>
        <w:overflowPunct w:val="0"/>
        <w:adjustRightInd/>
        <w:spacing w:before="0" w:after="0" w:line="580" w:lineRule="exact"/>
        <w:jc w:val="center"/>
        <w:textAlignment w:val="auto"/>
        <w:rPr>
          <w:rFonts w:hint="eastAsia" w:eastAsia="方正小标宋_GBK" w:cs="方正小标宋_GBK"/>
          <w:color w:val="333333"/>
          <w:sz w:val="32"/>
          <w:szCs w:val="32"/>
          <w:rPrChange w:id="236" w:author="李成梅" w:date="2024-08-19T13:55:12Z">
            <w:rPr>
              <w:rFonts w:hint="eastAsia" w:eastAsia="方正小标宋_GBK" w:cs="方正小标宋_GBK"/>
              <w:color w:val="333333"/>
              <w:sz w:val="44"/>
              <w:szCs w:val="44"/>
            </w:rPr>
          </w:rPrChange>
        </w:rPr>
        <w:pPrChange w:id="235" w:author="李成梅" w:date="2024-08-19T13:49:59Z">
          <w:pPr>
            <w:widowControl/>
            <w:shd w:val="clear" w:color="auto" w:fill="FFFFFF"/>
            <w:adjustRightInd/>
            <w:spacing w:before="0" w:after="0" w:line="585" w:lineRule="atLeast"/>
            <w:jc w:val="center"/>
            <w:textAlignment w:val="auto"/>
          </w:pPr>
        </w:pPrChange>
      </w:pPr>
    </w:p>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firstLine="560" w:firstLineChars="200"/>
        <w:jc w:val="left"/>
        <w:textAlignment w:val="auto"/>
        <w:rPr>
          <w:rFonts w:hint="eastAsia" w:eastAsia="方正黑体_GBK" w:cs="方正黑体_GBK"/>
          <w:color w:val="333333"/>
          <w:sz w:val="32"/>
          <w:szCs w:val="32"/>
          <w:rPrChange w:id="238" w:author="李成梅" w:date="2024-08-19T13:55:06Z">
            <w:rPr>
              <w:rFonts w:hint="eastAsia" w:eastAsia="方正黑体_GBK" w:cs="方正黑体_GBK"/>
              <w:color w:val="333333"/>
              <w:sz w:val="28"/>
              <w:szCs w:val="28"/>
            </w:rPr>
          </w:rPrChange>
        </w:rPr>
        <w:pPrChange w:id="237" w:author="李成梅" w:date="2024-08-19T13:48:25Z">
          <w:pPr>
            <w:keepNext w:val="0"/>
            <w:keepLines w:val="0"/>
            <w:pageBreakBefore w:val="0"/>
            <w:widowControl/>
            <w:shd w:val="clear" w:color="auto" w:fill="FFFFFF"/>
            <w:kinsoku/>
            <w:wordWrap/>
            <w:overflowPunct/>
            <w:topLinePunct w:val="0"/>
            <w:autoSpaceDE/>
            <w:autoSpaceDN/>
            <w:bidi w:val="0"/>
            <w:adjustRightInd/>
            <w:snapToGrid/>
            <w:spacing w:before="0" w:after="0" w:line="440" w:lineRule="exact"/>
            <w:ind w:firstLine="560" w:firstLineChars="200"/>
            <w:jc w:val="left"/>
            <w:textAlignment w:val="auto"/>
          </w:pPr>
        </w:pPrChange>
      </w:pPr>
      <w:r>
        <w:rPr>
          <w:rFonts w:hint="eastAsia" w:eastAsia="方正黑体_GBK" w:cs="方正黑体_GBK"/>
          <w:color w:val="333333"/>
          <w:sz w:val="32"/>
          <w:szCs w:val="32"/>
          <w:rPrChange w:id="239" w:author="李成梅" w:date="2024-08-19T13:55:06Z">
            <w:rPr>
              <w:rFonts w:hint="eastAsia" w:eastAsia="方正黑体_GBK" w:cs="方正黑体_GBK"/>
              <w:color w:val="333333"/>
              <w:sz w:val="28"/>
              <w:szCs w:val="28"/>
            </w:rPr>
          </w:rPrChange>
        </w:rPr>
        <w:t>一、资格评审</w:t>
      </w:r>
    </w:p>
    <w:tbl>
      <w:tblPr>
        <w:tblStyle w:val="5"/>
        <w:tblW w:w="8370"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Change w:id="240" w:author="李成梅" w:date="2024-08-19T13:50:27Z">
          <w:tblPr>
            <w:tblStyle w:val="5"/>
            <w:tblW w:w="8370" w:type="dxa"/>
            <w:tblInd w:w="144"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PrChange>
      </w:tblPr>
      <w:tblGrid>
        <w:gridCol w:w="1293"/>
        <w:gridCol w:w="4244"/>
        <w:gridCol w:w="1409"/>
        <w:gridCol w:w="1424"/>
        <w:tblGridChange w:id="241">
          <w:tblGrid>
            <w:gridCol w:w="1293"/>
            <w:gridCol w:w="4244"/>
            <w:gridCol w:w="1409"/>
            <w:gridCol w:w="1424"/>
          </w:tblGrid>
        </w:tblGridChange>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Change w:id="242" w:author="李成梅" w:date="2024-08-19T13:50:27Z">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blPrExChange>
        </w:tblPrEx>
        <w:trPr>
          <w:trHeight w:val="450" w:hRule="atLeast"/>
          <w:jc w:val="center"/>
          <w:trPrChange w:id="242" w:author="李成梅" w:date="2024-08-19T13:50:27Z">
            <w:trPr>
              <w:trHeight w:val="450" w:hRule="atLeast"/>
            </w:trPr>
          </w:trPrChange>
        </w:trPr>
        <w:tc>
          <w:tcPr>
            <w:tcW w:w="5537"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Change w:id="243" w:author="李成梅" w:date="2024-08-19T13:50:27Z">
              <w:tcPr>
                <w:tcW w:w="5537"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sz w:val="24"/>
                <w:szCs w:val="24"/>
                <w:rPrChange w:id="245" w:author="李成梅" w:date="2024-08-19T13:55:26Z">
                  <w:rPr/>
                </w:rPrChange>
              </w:rPr>
              <w:pPrChange w:id="244" w:author="李成梅" w:date="2024-08-19T13:55:28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ascii="方正黑体_GBK" w:hAnsi="方正黑体_GBK" w:eastAsia="方正黑体_GBK" w:cs="方正黑体_GBK"/>
                <w:sz w:val="24"/>
                <w:szCs w:val="24"/>
                <w:rPrChange w:id="246" w:author="李成梅" w:date="2024-08-19T13:55:26Z">
                  <w:rPr>
                    <w:rFonts w:hint="eastAsia"/>
                  </w:rPr>
                </w:rPrChange>
              </w:rPr>
              <w:t>评审内容</w:t>
            </w:r>
          </w:p>
        </w:tc>
        <w:tc>
          <w:tcPr>
            <w:tcW w:w="283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Change w:id="247" w:author="李成梅" w:date="2024-08-19T13:50:27Z">
              <w:tcPr>
                <w:tcW w:w="283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sz w:val="24"/>
                <w:szCs w:val="24"/>
                <w:rPrChange w:id="249" w:author="李成梅" w:date="2024-08-19T13:55:26Z">
                  <w:rPr/>
                </w:rPrChange>
              </w:rPr>
              <w:pPrChange w:id="248" w:author="李成梅" w:date="2024-08-19T13:55:28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ascii="方正黑体_GBK" w:hAnsi="方正黑体_GBK" w:eastAsia="方正黑体_GBK" w:cs="方正黑体_GBK"/>
                <w:sz w:val="24"/>
                <w:szCs w:val="24"/>
                <w:rPrChange w:id="250" w:author="李成梅" w:date="2024-08-19T13:55:26Z">
                  <w:rPr>
                    <w:rFonts w:hint="eastAsia"/>
                  </w:rPr>
                </w:rPrChange>
              </w:rPr>
              <w:t>是否提交</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Change w:id="251" w:author="李成梅" w:date="2024-08-19T13:50:27Z">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blPrExChange>
        </w:tblPrEx>
        <w:trPr>
          <w:jc w:val="center"/>
        </w:trPr>
        <w:tc>
          <w:tcPr>
            <w:tcW w:w="129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Change w:id="252" w:author="李成梅" w:date="2024-08-19T13:50:27Z">
              <w:tcPr>
                <w:tcW w:w="129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sz w:val="24"/>
                <w:szCs w:val="24"/>
                <w:rPrChange w:id="254" w:author="李成梅" w:date="2024-08-19T13:54:16Z">
                  <w:rPr/>
                </w:rPrChange>
              </w:rPr>
              <w:pPrChange w:id="253" w:author="李成梅" w:date="2024-08-19T13:55:30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sz w:val="24"/>
                <w:szCs w:val="24"/>
                <w:rPrChange w:id="255" w:author="李成梅" w:date="2024-08-19T13:54:16Z">
                  <w:rPr>
                    <w:rFonts w:hint="eastAsia"/>
                  </w:rPr>
                </w:rPrChange>
              </w:rPr>
              <w:t>资格要求</w:t>
            </w:r>
          </w:p>
        </w:tc>
        <w:tc>
          <w:tcPr>
            <w:tcW w:w="4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Change w:id="256" w:author="李成梅" w:date="2024-08-19T13:50:27Z">
              <w:tcPr>
                <w:tcW w:w="4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58" w:author="李成梅" w:date="2024-08-19T13:54:16Z">
                  <w:rPr>
                    <w:rFonts w:hint="eastAsia"/>
                  </w:rPr>
                </w:rPrChange>
              </w:rPr>
              <w:pPrChange w:id="257"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left"/>
                  <w:textAlignment w:val="auto"/>
                </w:pPr>
              </w:pPrChange>
            </w:pPr>
            <w:r>
              <w:rPr>
                <w:rFonts w:hint="eastAsia"/>
                <w:sz w:val="24"/>
                <w:szCs w:val="24"/>
                <w:rPrChange w:id="259" w:author="李成梅" w:date="2024-08-19T13:54:16Z">
                  <w:rPr>
                    <w:rFonts w:hint="eastAsia"/>
                  </w:rPr>
                </w:rPrChange>
              </w:rPr>
              <w:t>1.统一的社会信用代码证书</w:t>
            </w:r>
          </w:p>
        </w:tc>
        <w:tc>
          <w:tcPr>
            <w:tcW w:w="140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Change w:id="260" w:author="李成梅" w:date="2024-08-19T13:50:27Z">
              <w:tcPr>
                <w:tcW w:w="140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62" w:author="李成梅" w:date="2024-08-19T13:54:16Z">
                  <w:rPr/>
                </w:rPrChange>
              </w:rPr>
              <w:pPrChange w:id="261"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sz w:val="24"/>
                <w:szCs w:val="24"/>
                <w:rPrChange w:id="263" w:author="李成梅" w:date="2024-08-19T13:54:16Z">
                  <w:rPr>
                    <w:rFonts w:hint="eastAsia"/>
                  </w:rPr>
                </w:rPrChange>
              </w:rPr>
              <w:t>是□</w:t>
            </w:r>
          </w:p>
        </w:tc>
        <w:tc>
          <w:tcPr>
            <w:tcW w:w="14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Change w:id="264" w:author="李成梅" w:date="2024-08-19T13:50:27Z">
              <w:tcPr>
                <w:tcW w:w="14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66" w:author="李成梅" w:date="2024-08-19T13:54:16Z">
                  <w:rPr/>
                </w:rPrChange>
              </w:rPr>
              <w:pPrChange w:id="265"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sz w:val="24"/>
                <w:szCs w:val="24"/>
                <w:rPrChange w:id="267" w:author="李成梅" w:date="2024-08-19T13:54:16Z">
                  <w:rPr>
                    <w:rFonts w:hint="eastAsia"/>
                  </w:rPr>
                </w:rPrChange>
              </w:rPr>
              <w:t>否□</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Change w:id="268" w:author="李成梅" w:date="2024-08-19T13:50:27Z">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blPrExChange>
        </w:tblPrEx>
        <w:trPr>
          <w:jc w:val="center"/>
        </w:trPr>
        <w:tc>
          <w:tcPr>
            <w:tcW w:w="1293" w:type="dxa"/>
            <w:vMerge w:val="continue"/>
            <w:tcBorders>
              <w:top w:val="nil"/>
              <w:left w:val="single" w:color="auto" w:sz="6" w:space="0"/>
              <w:bottom w:val="single" w:color="auto" w:sz="6" w:space="0"/>
              <w:right w:val="single" w:color="auto" w:sz="6" w:space="0"/>
            </w:tcBorders>
            <w:shd w:val="clear" w:color="auto" w:fill="auto"/>
            <w:vAlign w:val="center"/>
            <w:tcPrChange w:id="269" w:author="李成梅" w:date="2024-08-19T13:50:27Z">
              <w:tcPr>
                <w:tcW w:w="1293" w:type="dxa"/>
                <w:vMerge w:val="continue"/>
                <w:tcBorders>
                  <w:top w:val="nil"/>
                  <w:left w:val="single" w:color="auto" w:sz="6" w:space="0"/>
                  <w:bottom w:val="single" w:color="auto" w:sz="6" w:space="0"/>
                  <w:right w:val="single" w:color="auto" w:sz="6"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71" w:author="李成梅" w:date="2024-08-19T13:54:16Z">
                  <w:rPr/>
                </w:rPrChange>
              </w:rPr>
              <w:pPrChange w:id="270"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left"/>
                  <w:textAlignment w:val="auto"/>
                </w:pPr>
              </w:pPrChange>
            </w:pPr>
          </w:p>
        </w:tc>
        <w:tc>
          <w:tcPr>
            <w:tcW w:w="4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Change w:id="272" w:author="李成梅" w:date="2024-08-19T13:50:27Z">
              <w:tcPr>
                <w:tcW w:w="4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74" w:author="李成梅" w:date="2024-08-19T13:54:16Z">
                  <w:rPr/>
                </w:rPrChange>
              </w:rPr>
              <w:pPrChange w:id="273"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left"/>
                  <w:textAlignment w:val="auto"/>
                </w:pPr>
              </w:pPrChange>
            </w:pPr>
            <w:r>
              <w:rPr>
                <w:rFonts w:hint="eastAsia"/>
                <w:sz w:val="24"/>
                <w:szCs w:val="24"/>
                <w:rPrChange w:id="275" w:author="李成梅" w:date="2024-08-19T13:54:16Z">
                  <w:rPr>
                    <w:rFonts w:hint="eastAsia"/>
                  </w:rPr>
                </w:rPrChange>
              </w:rPr>
              <w:t>2.真实性承诺书</w:t>
            </w:r>
          </w:p>
        </w:tc>
        <w:tc>
          <w:tcPr>
            <w:tcW w:w="14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Change w:id="276" w:author="李成梅" w:date="2024-08-19T13:50:27Z">
              <w:tcPr>
                <w:tcW w:w="14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78" w:author="李成梅" w:date="2024-08-19T13:54:16Z">
                  <w:rPr/>
                </w:rPrChange>
              </w:rPr>
              <w:pPrChange w:id="277"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sz w:val="24"/>
                <w:szCs w:val="24"/>
                <w:rPrChange w:id="279" w:author="李成梅" w:date="2024-08-19T13:54:16Z">
                  <w:rPr>
                    <w:rFonts w:hint="eastAsia"/>
                  </w:rPr>
                </w:rPrChange>
              </w:rPr>
              <w:t>是□</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Change w:id="280" w:author="李成梅" w:date="2024-08-19T13:50:27Z">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tcPrChange>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sz w:val="24"/>
                <w:szCs w:val="24"/>
                <w:rPrChange w:id="282" w:author="李成梅" w:date="2024-08-19T13:54:16Z">
                  <w:rPr/>
                </w:rPrChange>
              </w:rPr>
              <w:pPrChange w:id="281" w:author="李成梅" w:date="2024-08-19T13:51:32Z">
                <w:pPr>
                  <w:keepNext w:val="0"/>
                  <w:keepLines w:val="0"/>
                  <w:pageBreakBefore w:val="0"/>
                  <w:widowControl/>
                  <w:kinsoku/>
                  <w:wordWrap/>
                  <w:overflowPunct/>
                  <w:topLinePunct w:val="0"/>
                  <w:autoSpaceDE/>
                  <w:autoSpaceDN/>
                  <w:bidi w:val="0"/>
                  <w:adjustRightInd/>
                  <w:snapToGrid/>
                  <w:spacing w:after="160" w:line="440" w:lineRule="exact"/>
                  <w:jc w:val="center"/>
                  <w:textAlignment w:val="auto"/>
                </w:pPr>
              </w:pPrChange>
            </w:pPr>
            <w:r>
              <w:rPr>
                <w:rFonts w:hint="eastAsia"/>
                <w:sz w:val="24"/>
                <w:szCs w:val="24"/>
                <w:rPrChange w:id="283" w:author="李成梅" w:date="2024-08-19T13:54:16Z">
                  <w:rPr>
                    <w:rFonts w:hint="eastAsia"/>
                  </w:rPr>
                </w:rPrChange>
              </w:rPr>
              <w:t>否□</w:t>
            </w:r>
          </w:p>
        </w:tc>
      </w:tr>
    </w:tbl>
    <w:p>
      <w:pPr>
        <w:keepNext w:val="0"/>
        <w:keepLines w:val="0"/>
        <w:pageBreakBefore w:val="0"/>
        <w:widowControl w:val="0"/>
        <w:shd w:val="clear" w:color="auto" w:fill="FFFFFF"/>
        <w:kinsoku/>
        <w:wordWrap/>
        <w:overflowPunct w:val="0"/>
        <w:topLinePunct w:val="0"/>
        <w:autoSpaceDE/>
        <w:autoSpaceDN/>
        <w:bidi w:val="0"/>
        <w:adjustRightInd/>
        <w:snapToGrid/>
        <w:spacing w:before="0" w:after="0" w:line="240" w:lineRule="auto"/>
        <w:ind w:left="0" w:leftChars="0" w:right="0" w:rightChars="0" w:firstLine="560" w:firstLineChars="200"/>
        <w:jc w:val="left"/>
        <w:textAlignment w:val="auto"/>
        <w:outlineLvl w:val="9"/>
        <w:rPr>
          <w:del w:id="285" w:author="杜媛媛" w:date="2024-08-19T15:36:35Z"/>
          <w:rFonts w:hint="eastAsia" w:eastAsia="方正黑体_GBK" w:cs="方正黑体_GBK"/>
          <w:color w:val="333333"/>
          <w:sz w:val="32"/>
          <w:szCs w:val="32"/>
          <w:rPrChange w:id="286" w:author="李成梅" w:date="2024-08-19T13:55:06Z">
            <w:rPr>
              <w:del w:id="287" w:author="杜媛媛" w:date="2024-08-19T15:36:35Z"/>
              <w:rFonts w:hint="eastAsia" w:eastAsia="方正黑体_GBK" w:cs="方正黑体_GBK"/>
              <w:color w:val="333333"/>
              <w:sz w:val="28"/>
              <w:szCs w:val="28"/>
            </w:rPr>
          </w:rPrChange>
        </w:rPr>
        <w:pPrChange w:id="284" w:author="李成梅" w:date="2024-08-19T13:48:25Z">
          <w:pPr>
            <w:keepNext w:val="0"/>
            <w:keepLines w:val="0"/>
            <w:pageBreakBefore w:val="0"/>
            <w:widowControl/>
            <w:shd w:val="clear" w:color="auto" w:fill="FFFFFF"/>
            <w:kinsoku/>
            <w:wordWrap/>
            <w:overflowPunct/>
            <w:topLinePunct w:val="0"/>
            <w:autoSpaceDE/>
            <w:autoSpaceDN/>
            <w:bidi w:val="0"/>
            <w:snapToGrid w:val="0"/>
            <w:spacing w:before="0" w:after="0" w:line="440" w:lineRule="exact"/>
            <w:ind w:left="0" w:leftChars="0" w:right="0" w:rightChars="0" w:firstLine="560" w:firstLineChars="200"/>
            <w:jc w:val="left"/>
            <w:textAlignment w:val="auto"/>
            <w:outlineLvl w:val="9"/>
          </w:pPr>
        </w:pPrChange>
      </w:pPr>
      <w:r>
        <w:rPr>
          <w:rFonts w:hint="eastAsia" w:eastAsia="方正黑体_GBK" w:cs="方正黑体_GBK"/>
          <w:color w:val="333333"/>
          <w:sz w:val="32"/>
          <w:szCs w:val="32"/>
          <w:rPrChange w:id="288" w:author="李成梅" w:date="2024-08-19T13:55:06Z">
            <w:rPr>
              <w:rFonts w:hint="eastAsia" w:eastAsia="方正黑体_GBK" w:cs="方正黑体_GBK"/>
              <w:color w:val="333333"/>
              <w:sz w:val="28"/>
              <w:szCs w:val="28"/>
            </w:rPr>
          </w:rPrChange>
        </w:rPr>
        <w:t>二、商务及技术方案评审</w:t>
      </w:r>
    </w:p>
    <w:tbl>
      <w:tblPr>
        <w:tblStyle w:val="5"/>
        <w:tblpPr w:leftFromText="180" w:rightFromText="180" w:vertAnchor="text" w:horzAnchor="page" w:tblpX="1738" w:tblpY="676"/>
        <w:tblOverlap w:val="never"/>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289" w:author="李成梅" w:date="2024-08-19T13:56:19Z">
          <w:tblPr>
            <w:tblStyle w:val="5"/>
            <w:tblpPr w:leftFromText="180" w:rightFromText="180" w:vertAnchor="text" w:horzAnchor="page" w:tblpX="1738" w:tblpY="676"/>
            <w:tblOverlap w:val="never"/>
            <w:tblW w:w="84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1021"/>
        <w:gridCol w:w="1065"/>
        <w:gridCol w:w="5742"/>
        <w:gridCol w:w="651"/>
        <w:tblGridChange w:id="290">
          <w:tblGrid>
            <w:gridCol w:w="1021"/>
            <w:gridCol w:w="1065"/>
            <w:gridCol w:w="5742"/>
            <w:gridCol w:w="57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92" w:author="李成梅" w:date="2024-08-19T13:5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600" w:hRule="atLeast"/>
          <w:tblHeader/>
          <w:jc w:val="center"/>
          <w:del w:id="291" w:author="李成梅" w:date="2024-08-19T15:37:56Z"/>
          <w:trPrChange w:id="292" w:author="李成梅" w:date="2024-08-19T13:56:19Z">
            <w:trPr>
              <w:trHeight w:val="600" w:hRule="atLeast"/>
            </w:trPr>
          </w:trPrChange>
        </w:trPr>
        <w:tc>
          <w:tcPr>
            <w:tcW w:w="78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293" w:author="李成梅" w:date="2024-08-19T13:56:19Z">
              <w:tcPr>
                <w:tcW w:w="78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472" w:firstLineChars="200"/>
              <w:jc w:val="left"/>
              <w:textAlignment w:val="auto"/>
              <w:outlineLvl w:val="9"/>
              <w:rPr>
                <w:del w:id="295" w:author="李成梅" w:date="2024-08-19T15:37:56Z"/>
                <w:rFonts w:hint="eastAsia" w:ascii="方正黑体_GBK" w:hAnsi="方正黑体_GBK" w:eastAsia="方正黑体_GBK" w:cs="方正黑体_GBK"/>
                <w:sz w:val="24"/>
                <w:szCs w:val="24"/>
                <w:rPrChange w:id="296" w:author="李成梅" w:date="2024-08-19T13:55:26Z">
                  <w:rPr>
                    <w:del w:id="297" w:author="李成梅" w:date="2024-08-19T15:37:56Z"/>
                    <w:rFonts w:eastAsia="宋体" w:cs="宋体"/>
                    <w:sz w:val="24"/>
                    <w:szCs w:val="24"/>
                  </w:rPr>
                </w:rPrChange>
              </w:rPr>
              <w:pPrChange w:id="294" w:author="杜媛媛" w:date="2024-08-19T15:36:35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leftChars="0" w:right="0" w:rightChars="0"/>
                  <w:jc w:val="center"/>
                  <w:outlineLvl w:val="9"/>
                </w:pPr>
              </w:pPrChange>
            </w:pPr>
            <w:del w:id="298" w:author="李成梅" w:date="2024-08-19T15:37:56Z">
              <w:r>
                <w:rPr>
                  <w:rFonts w:hint="eastAsia" w:ascii="方正黑体_GBK" w:hAnsi="方正黑体_GBK" w:eastAsia="方正黑体_GBK" w:cs="方正黑体_GBK"/>
                  <w:color w:val="333333"/>
                  <w:sz w:val="24"/>
                  <w:szCs w:val="24"/>
                  <w:rPrChange w:id="299" w:author="李成梅" w:date="2024-08-19T13:55:26Z">
                    <w:rPr>
                      <w:rFonts w:hint="eastAsia" w:eastAsia="宋体" w:cs="宋体"/>
                      <w:color w:val="333333"/>
                      <w:sz w:val="24"/>
                      <w:szCs w:val="24"/>
                    </w:rPr>
                  </w:rPrChange>
                </w:rPr>
                <w:delText>评审内容</w:delText>
              </w:r>
            </w:del>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300" w:author="李成梅" w:date="2024-08-19T13:56:19Z">
              <w:tcPr>
                <w:tcW w:w="57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
            </w:tcPrChange>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472" w:firstLineChars="200"/>
              <w:jc w:val="left"/>
              <w:textAlignment w:val="auto"/>
              <w:outlineLvl w:val="9"/>
              <w:rPr>
                <w:del w:id="302" w:author="李成梅" w:date="2024-08-19T15:37:56Z"/>
                <w:rFonts w:hint="eastAsia" w:ascii="方正黑体_GBK" w:hAnsi="方正黑体_GBK" w:eastAsia="方正黑体_GBK" w:cs="方正黑体_GBK"/>
                <w:sz w:val="24"/>
                <w:szCs w:val="24"/>
                <w:rPrChange w:id="303" w:author="李成梅" w:date="2024-08-19T13:55:26Z">
                  <w:rPr>
                    <w:del w:id="304" w:author="李成梅" w:date="2024-08-19T15:37:56Z"/>
                    <w:rFonts w:eastAsia="宋体" w:cs="宋体"/>
                    <w:sz w:val="24"/>
                    <w:szCs w:val="24"/>
                  </w:rPr>
                </w:rPrChange>
              </w:rPr>
              <w:pPrChange w:id="301" w:author="杜媛媛" w:date="2024-08-19T15:36:35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leftChars="0" w:right="0" w:rightChars="0"/>
                  <w:jc w:val="center"/>
                  <w:outlineLvl w:val="9"/>
                </w:pPr>
              </w:pPrChange>
            </w:pPr>
            <w:del w:id="305" w:author="李成梅" w:date="2024-08-19T15:37:56Z">
              <w:r>
                <w:rPr>
                  <w:rFonts w:hint="eastAsia" w:ascii="方正黑体_GBK" w:hAnsi="方正黑体_GBK" w:eastAsia="方正黑体_GBK" w:cs="方正黑体_GBK"/>
                  <w:color w:val="333333"/>
                  <w:sz w:val="24"/>
                  <w:szCs w:val="24"/>
                  <w:rPrChange w:id="306" w:author="李成梅" w:date="2024-08-19T13:55:26Z">
                    <w:rPr>
                      <w:rFonts w:hint="eastAsia" w:eastAsia="宋体" w:cs="宋体"/>
                      <w:color w:val="333333"/>
                      <w:sz w:val="24"/>
                      <w:szCs w:val="24"/>
                    </w:rPr>
                  </w:rPrChange>
                </w:rPr>
                <w:delText>评分</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308" w:author="李成梅" w:date="2024-08-19T13:5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528" w:hRule="atLeast"/>
          <w:jc w:val="center"/>
          <w:del w:id="307" w:author="李成梅" w:date="2024-08-19T15:37:56Z"/>
          <w:trPrChange w:id="308" w:author="李成梅" w:date="2024-08-19T13:50:47Z">
            <w:trPr>
              <w:trHeight w:val="528" w:hRule="atLeast"/>
            </w:trPr>
          </w:trPrChange>
        </w:trPr>
        <w:tc>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309" w:author="李成梅" w:date="2024-08-19T13:50:47Z">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11" w:author="李成梅" w:date="2024-08-19T15:37:56Z"/>
                <w:rFonts w:hint="eastAsia" w:ascii="方正黑体_GBK" w:hAnsi="方正黑体_GBK" w:eastAsia="方正黑体_GBK" w:cs="方正黑体_GBK"/>
                <w:b w:val="0"/>
                <w:bCs w:val="0"/>
                <w:sz w:val="24"/>
                <w:szCs w:val="24"/>
                <w:rPrChange w:id="312" w:author="李成梅" w:date="2024-08-19T13:54:50Z">
                  <w:rPr>
                    <w:del w:id="313" w:author="李成梅" w:date="2024-08-19T15:37:56Z"/>
                    <w:rFonts w:eastAsia="宋体" w:cs="宋体"/>
                    <w:sz w:val="24"/>
                    <w:szCs w:val="24"/>
                  </w:rPr>
                </w:rPrChange>
              </w:rPr>
              <w:pPrChange w:id="31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14" w:author="李成梅" w:date="2024-08-19T15:37:56Z">
              <w:r>
                <w:rPr>
                  <w:rFonts w:hint="eastAsia" w:ascii="方正黑体_GBK" w:hAnsi="方正黑体_GBK" w:eastAsia="方正黑体_GBK" w:cs="方正黑体_GBK"/>
                  <w:b w:val="0"/>
                  <w:bCs w:val="0"/>
                  <w:color w:val="333333"/>
                  <w:spacing w:val="-12"/>
                  <w:sz w:val="24"/>
                  <w:szCs w:val="24"/>
                  <w:rPrChange w:id="315" w:author="李成梅" w:date="2024-08-19T13:54:50Z">
                    <w:rPr>
                      <w:rFonts w:hint="eastAsia" w:eastAsia="宋体" w:cs="宋体"/>
                      <w:b/>
                      <w:bCs/>
                      <w:color w:val="333333"/>
                      <w:spacing w:val="-12"/>
                      <w:sz w:val="24"/>
                      <w:szCs w:val="24"/>
                    </w:rPr>
                  </w:rPrChange>
                </w:rPr>
                <w:delText>报价</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17" w:author="李成梅" w:date="2024-08-19T15:37:56Z"/>
                <w:rFonts w:hint="eastAsia" w:ascii="方正黑体_GBK" w:hAnsi="方正黑体_GBK" w:eastAsia="方正黑体_GBK" w:cs="方正黑体_GBK"/>
                <w:b w:val="0"/>
                <w:bCs w:val="0"/>
                <w:sz w:val="24"/>
                <w:szCs w:val="24"/>
                <w:rPrChange w:id="318" w:author="李成梅" w:date="2024-08-19T13:54:50Z">
                  <w:rPr>
                    <w:del w:id="319" w:author="李成梅" w:date="2024-08-19T15:37:56Z"/>
                    <w:rFonts w:eastAsia="宋体" w:cs="宋体"/>
                    <w:sz w:val="24"/>
                    <w:szCs w:val="24"/>
                  </w:rPr>
                </w:rPrChange>
              </w:rPr>
              <w:pPrChange w:id="31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20" w:author="李成梅" w:date="2024-08-19T15:37:56Z">
              <w:r>
                <w:rPr>
                  <w:rFonts w:hint="eastAsia" w:ascii="方正黑体_GBK" w:hAnsi="方正黑体_GBK" w:eastAsia="方正黑体_GBK" w:cs="方正黑体_GBK"/>
                  <w:b w:val="0"/>
                  <w:bCs w:val="0"/>
                  <w:color w:val="333333"/>
                  <w:spacing w:val="-12"/>
                  <w:sz w:val="24"/>
                  <w:szCs w:val="24"/>
                  <w:rPrChange w:id="321" w:author="李成梅" w:date="2024-08-19T13:54:50Z">
                    <w:rPr>
                      <w:rFonts w:hint="eastAsia" w:eastAsia="宋体" w:cs="宋体"/>
                      <w:b/>
                      <w:bCs/>
                      <w:color w:val="333333"/>
                      <w:spacing w:val="-12"/>
                      <w:sz w:val="24"/>
                      <w:szCs w:val="24"/>
                    </w:rPr>
                  </w:rPrChange>
                </w:rPr>
                <w:delText>部分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23" w:author="李成梅" w:date="2024-08-19T15:37:56Z"/>
                <w:rFonts w:hint="eastAsia" w:ascii="方正黑体_GBK" w:hAnsi="方正黑体_GBK" w:eastAsia="方正黑体_GBK" w:cs="方正黑体_GBK"/>
                <w:b w:val="0"/>
                <w:bCs w:val="0"/>
                <w:sz w:val="24"/>
                <w:szCs w:val="24"/>
                <w:rPrChange w:id="324" w:author="李成梅" w:date="2024-08-19T13:54:50Z">
                  <w:rPr>
                    <w:del w:id="325" w:author="李成梅" w:date="2024-08-19T15:37:56Z"/>
                    <w:rFonts w:eastAsia="宋体" w:cs="宋体"/>
                    <w:sz w:val="24"/>
                    <w:szCs w:val="24"/>
                  </w:rPr>
                </w:rPrChange>
              </w:rPr>
              <w:pPrChange w:id="32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26" w:author="李成梅" w:date="2024-08-19T15:37:56Z">
              <w:r>
                <w:rPr>
                  <w:rFonts w:hint="eastAsia" w:ascii="方正黑体_GBK" w:hAnsi="方正黑体_GBK" w:eastAsia="方正黑体_GBK" w:cs="方正黑体_GBK"/>
                  <w:b w:val="0"/>
                  <w:bCs w:val="0"/>
                  <w:color w:val="333333"/>
                  <w:spacing w:val="-12"/>
                  <w:sz w:val="24"/>
                  <w:szCs w:val="24"/>
                  <w:rPrChange w:id="327" w:author="李成梅" w:date="2024-08-19T13:54:50Z">
                    <w:rPr>
                      <w:rFonts w:hint="eastAsia" w:eastAsia="宋体" w:cs="宋体"/>
                      <w:b/>
                      <w:bCs/>
                      <w:color w:val="333333"/>
                      <w:spacing w:val="-12"/>
                      <w:sz w:val="24"/>
                      <w:szCs w:val="24"/>
                    </w:rPr>
                  </w:rPrChange>
                </w:rPr>
                <w:delText>（10分）</w:delText>
              </w:r>
            </w:del>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328" w:author="李成梅" w:date="2024-08-19T13:50:47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30" w:author="李成梅" w:date="2024-08-19T15:37:56Z"/>
                <w:rFonts w:hint="eastAsia" w:eastAsia="方正仿宋_GBK" w:cs="方正仿宋_GBK"/>
                <w:sz w:val="24"/>
                <w:szCs w:val="24"/>
                <w:rPrChange w:id="331" w:author="李成梅" w:date="2024-08-19T13:54:16Z">
                  <w:rPr>
                    <w:del w:id="332" w:author="李成梅" w:date="2024-08-19T15:37:56Z"/>
                    <w:rFonts w:eastAsia="宋体" w:cs="宋体"/>
                    <w:sz w:val="24"/>
                    <w:szCs w:val="24"/>
                  </w:rPr>
                </w:rPrChange>
              </w:rPr>
              <w:pPrChange w:id="329"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33" w:author="李成梅" w:date="2024-08-19T15:37:56Z">
              <w:r>
                <w:rPr>
                  <w:rFonts w:hint="eastAsia" w:eastAsia="方正仿宋_GBK" w:cs="方正仿宋_GBK"/>
                  <w:color w:val="333333"/>
                  <w:spacing w:val="-12"/>
                  <w:sz w:val="24"/>
                  <w:szCs w:val="24"/>
                  <w:rPrChange w:id="334" w:author="李成梅" w:date="2024-08-19T13:54:16Z">
                    <w:rPr>
                      <w:rFonts w:hint="eastAsia" w:eastAsia="宋体" w:cs="宋体"/>
                      <w:color w:val="333333"/>
                      <w:spacing w:val="-12"/>
                      <w:sz w:val="24"/>
                      <w:szCs w:val="24"/>
                    </w:rPr>
                  </w:rPrChange>
                </w:rPr>
                <w:delText>报价</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36" w:author="李成梅" w:date="2024-08-19T15:37:56Z"/>
                <w:rFonts w:hint="eastAsia" w:eastAsia="方正仿宋_GBK" w:cs="方正仿宋_GBK"/>
                <w:sz w:val="24"/>
                <w:szCs w:val="24"/>
                <w:rPrChange w:id="337" w:author="李成梅" w:date="2024-08-19T13:54:16Z">
                  <w:rPr>
                    <w:del w:id="338" w:author="李成梅" w:date="2024-08-19T15:37:56Z"/>
                    <w:rFonts w:eastAsia="宋体" w:cs="宋体"/>
                    <w:sz w:val="24"/>
                    <w:szCs w:val="24"/>
                  </w:rPr>
                </w:rPrChange>
              </w:rPr>
              <w:pPrChange w:id="335"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39" w:author="李成梅" w:date="2024-08-19T15:37:56Z">
              <w:r>
                <w:rPr>
                  <w:rFonts w:hint="eastAsia" w:eastAsia="方正仿宋_GBK" w:cs="方正仿宋_GBK"/>
                  <w:color w:val="333333"/>
                  <w:spacing w:val="-12"/>
                  <w:sz w:val="24"/>
                  <w:szCs w:val="24"/>
                  <w:rPrChange w:id="340" w:author="李成梅" w:date="2024-08-19T13:54:16Z">
                    <w:rPr>
                      <w:rFonts w:hint="eastAsia" w:eastAsia="宋体" w:cs="宋体"/>
                      <w:color w:val="333333"/>
                      <w:spacing w:val="-12"/>
                      <w:sz w:val="24"/>
                      <w:szCs w:val="24"/>
                    </w:rPr>
                  </w:rPrChange>
                </w:rPr>
                <w:delText>（10分）</w:delText>
              </w:r>
            </w:del>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341" w:author="李成梅" w:date="2024-08-19T13:50:47Z">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343" w:author="李成梅" w:date="2024-08-19T15:37:56Z"/>
                <w:rFonts w:hint="eastAsia" w:eastAsia="方正仿宋_GBK" w:cs="方正仿宋_GBK"/>
                <w:sz w:val="24"/>
                <w:szCs w:val="24"/>
                <w:rPrChange w:id="344" w:author="李成梅" w:date="2024-08-19T13:54:16Z">
                  <w:rPr>
                    <w:del w:id="345" w:author="李成梅" w:date="2024-08-19T15:37:56Z"/>
                    <w:rFonts w:eastAsia="宋体" w:cs="宋体"/>
                    <w:sz w:val="24"/>
                    <w:szCs w:val="24"/>
                  </w:rPr>
                </w:rPrChange>
              </w:rPr>
              <w:pPrChange w:id="34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346" w:author="李成梅" w:date="2024-08-19T15:37:56Z">
              <w:r>
                <w:rPr>
                  <w:rFonts w:hint="eastAsia" w:eastAsia="方正仿宋_GBK" w:cs="方正仿宋_GBK"/>
                  <w:color w:val="333333"/>
                  <w:sz w:val="24"/>
                  <w:szCs w:val="24"/>
                  <w:rPrChange w:id="347" w:author="李成梅" w:date="2024-08-19T13:54:16Z">
                    <w:rPr>
                      <w:rFonts w:hint="eastAsia" w:eastAsia="宋体" w:cs="宋体"/>
                      <w:color w:val="333333"/>
                      <w:sz w:val="24"/>
                      <w:szCs w:val="24"/>
                    </w:rPr>
                  </w:rPrChange>
                </w:rPr>
                <w:delText>报价以40万元为上限，报价超过该上限不得分。总分10分。每高于基数10%，扣2分，扣完10分为止；低于基数，不扣分。</w:delText>
              </w:r>
            </w:del>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348" w:author="李成梅" w:date="2024-08-19T13:50:47Z">
              <w:tcPr>
                <w:tcW w:w="57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jc w:val="center"/>
              <w:textAlignment w:val="auto"/>
              <w:rPr>
                <w:del w:id="350" w:author="李成梅" w:date="2024-08-19T15:37:56Z"/>
                <w:rFonts w:hint="eastAsia" w:eastAsia="宋体" w:cs="宋体"/>
                <w:color w:val="333333"/>
                <w:kern w:val="2"/>
                <w:sz w:val="24"/>
                <w:szCs w:val="24"/>
              </w:rPr>
              <w:pPrChange w:id="349"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352" w:author="李成梅" w:date="2024-08-19T13:5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564" w:hRule="atLeast"/>
          <w:jc w:val="center"/>
          <w:del w:id="351" w:author="李成梅" w:date="2024-08-19T15:37:56Z"/>
          <w:trPrChange w:id="352" w:author="李成梅" w:date="2024-08-19T13:50:34Z">
            <w:trPr>
              <w:trHeight w:val="564" w:hRule="atLeast"/>
            </w:trPr>
          </w:trPrChange>
        </w:trPr>
        <w:tc>
          <w:tcPr>
            <w:tcW w:w="102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353" w:author="李成梅" w:date="2024-08-19T13:50:34Z">
              <w:tcPr>
                <w:tcW w:w="102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55" w:author="李成梅" w:date="2024-08-19T15:37:56Z"/>
                <w:rFonts w:hint="eastAsia" w:ascii="方正黑体_GBK" w:hAnsi="方正黑体_GBK" w:eastAsia="方正黑体_GBK" w:cs="方正黑体_GBK"/>
                <w:b w:val="0"/>
                <w:bCs w:val="0"/>
                <w:sz w:val="24"/>
                <w:szCs w:val="24"/>
                <w:rPrChange w:id="356" w:author="李成梅" w:date="2024-08-19T13:54:50Z">
                  <w:rPr>
                    <w:del w:id="357" w:author="李成梅" w:date="2024-08-19T15:37:56Z"/>
                    <w:rFonts w:eastAsia="宋体" w:cs="宋体"/>
                    <w:sz w:val="24"/>
                    <w:szCs w:val="24"/>
                  </w:rPr>
                </w:rPrChange>
              </w:rPr>
              <w:pPrChange w:id="354"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58" w:author="李成梅" w:date="2024-08-19T15:37:56Z">
              <w:r>
                <w:rPr>
                  <w:rFonts w:hint="eastAsia" w:ascii="方正黑体_GBK" w:hAnsi="方正黑体_GBK" w:eastAsia="方正黑体_GBK" w:cs="方正黑体_GBK"/>
                  <w:b w:val="0"/>
                  <w:bCs w:val="0"/>
                  <w:color w:val="333333"/>
                  <w:spacing w:val="-12"/>
                  <w:sz w:val="24"/>
                  <w:szCs w:val="24"/>
                  <w:rPrChange w:id="359" w:author="李成梅" w:date="2024-08-19T13:54:50Z">
                    <w:rPr>
                      <w:rFonts w:hint="eastAsia" w:eastAsia="宋体" w:cs="宋体"/>
                      <w:b/>
                      <w:bCs/>
                      <w:color w:val="333333"/>
                      <w:spacing w:val="-12"/>
                      <w:sz w:val="24"/>
                      <w:szCs w:val="24"/>
                    </w:rPr>
                  </w:rPrChange>
                </w:rPr>
                <w:delText>商务</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61" w:author="李成梅" w:date="2024-08-19T15:37:56Z"/>
                <w:rFonts w:hint="eastAsia" w:ascii="方正黑体_GBK" w:hAnsi="方正黑体_GBK" w:eastAsia="方正黑体_GBK" w:cs="方正黑体_GBK"/>
                <w:b w:val="0"/>
                <w:bCs w:val="0"/>
                <w:sz w:val="24"/>
                <w:szCs w:val="24"/>
                <w:rPrChange w:id="362" w:author="李成梅" w:date="2024-08-19T13:54:50Z">
                  <w:rPr>
                    <w:del w:id="363" w:author="李成梅" w:date="2024-08-19T15:37:56Z"/>
                    <w:rFonts w:eastAsia="宋体" w:cs="宋体"/>
                    <w:sz w:val="24"/>
                    <w:szCs w:val="24"/>
                  </w:rPr>
                </w:rPrChange>
              </w:rPr>
              <w:pPrChange w:id="36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64" w:author="李成梅" w:date="2024-08-19T15:37:56Z">
              <w:r>
                <w:rPr>
                  <w:rFonts w:hint="eastAsia" w:ascii="方正黑体_GBK" w:hAnsi="方正黑体_GBK" w:eastAsia="方正黑体_GBK" w:cs="方正黑体_GBK"/>
                  <w:b w:val="0"/>
                  <w:bCs w:val="0"/>
                  <w:color w:val="333333"/>
                  <w:spacing w:val="-12"/>
                  <w:sz w:val="24"/>
                  <w:szCs w:val="24"/>
                  <w:rPrChange w:id="365" w:author="李成梅" w:date="2024-08-19T13:54:50Z">
                    <w:rPr>
                      <w:rFonts w:hint="eastAsia" w:eastAsia="宋体" w:cs="宋体"/>
                      <w:b/>
                      <w:bCs/>
                      <w:color w:val="333333"/>
                      <w:spacing w:val="-12"/>
                      <w:sz w:val="24"/>
                      <w:szCs w:val="24"/>
                    </w:rPr>
                  </w:rPrChange>
                </w:rPr>
                <w:delText>部分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67" w:author="李成梅" w:date="2024-08-19T15:37:56Z"/>
                <w:rFonts w:hint="eastAsia" w:ascii="方正黑体_GBK" w:hAnsi="方正黑体_GBK" w:eastAsia="方正黑体_GBK" w:cs="方正黑体_GBK"/>
                <w:b w:val="0"/>
                <w:bCs w:val="0"/>
                <w:sz w:val="24"/>
                <w:szCs w:val="24"/>
                <w:rPrChange w:id="368" w:author="李成梅" w:date="2024-08-19T13:54:50Z">
                  <w:rPr>
                    <w:del w:id="369" w:author="李成梅" w:date="2024-08-19T15:37:56Z"/>
                    <w:rFonts w:eastAsia="宋体" w:cs="宋体"/>
                    <w:sz w:val="24"/>
                    <w:szCs w:val="24"/>
                  </w:rPr>
                </w:rPrChange>
              </w:rPr>
              <w:pPrChange w:id="36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70" w:author="李成梅" w:date="2024-08-19T15:37:56Z">
              <w:r>
                <w:rPr>
                  <w:rFonts w:hint="eastAsia" w:ascii="方正黑体_GBK" w:hAnsi="方正黑体_GBK" w:eastAsia="方正黑体_GBK" w:cs="方正黑体_GBK"/>
                  <w:b w:val="0"/>
                  <w:bCs w:val="0"/>
                  <w:color w:val="333333"/>
                  <w:spacing w:val="-12"/>
                  <w:sz w:val="24"/>
                  <w:szCs w:val="24"/>
                  <w:rPrChange w:id="371" w:author="李成梅" w:date="2024-08-19T13:54:50Z">
                    <w:rPr>
                      <w:rFonts w:hint="eastAsia" w:eastAsia="宋体" w:cs="宋体"/>
                      <w:b/>
                      <w:bCs/>
                      <w:color w:val="333333"/>
                      <w:spacing w:val="-12"/>
                      <w:sz w:val="24"/>
                      <w:szCs w:val="24"/>
                    </w:rPr>
                  </w:rPrChange>
                </w:rPr>
                <w:delText>（40分）</w:delText>
              </w:r>
            </w:del>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372" w:author="李成梅" w:date="2024-08-19T13:50:34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74" w:author="李成梅" w:date="2024-08-19T15:37:56Z"/>
                <w:rFonts w:hint="eastAsia" w:eastAsia="方正仿宋_GBK" w:cs="方正仿宋_GBK"/>
                <w:sz w:val="24"/>
                <w:szCs w:val="24"/>
                <w:rPrChange w:id="375" w:author="李成梅" w:date="2024-08-19T13:54:16Z">
                  <w:rPr>
                    <w:del w:id="376" w:author="李成梅" w:date="2024-08-19T15:37:56Z"/>
                    <w:rFonts w:eastAsia="宋体" w:cs="宋体"/>
                    <w:sz w:val="24"/>
                    <w:szCs w:val="24"/>
                  </w:rPr>
                </w:rPrChange>
              </w:rPr>
              <w:pPrChange w:id="373"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77" w:author="李成梅" w:date="2024-08-19T15:37:56Z">
              <w:r>
                <w:rPr>
                  <w:rFonts w:hint="eastAsia" w:eastAsia="方正仿宋_GBK" w:cs="方正仿宋_GBK"/>
                  <w:color w:val="333333"/>
                  <w:spacing w:val="-12"/>
                  <w:sz w:val="24"/>
                  <w:szCs w:val="24"/>
                  <w:rPrChange w:id="378" w:author="李成梅" w:date="2024-08-19T13:54:16Z">
                    <w:rPr>
                      <w:rFonts w:hint="eastAsia" w:eastAsia="宋体" w:cs="宋体"/>
                      <w:color w:val="333333"/>
                      <w:spacing w:val="-12"/>
                      <w:sz w:val="24"/>
                      <w:szCs w:val="24"/>
                    </w:rPr>
                  </w:rPrChange>
                </w:rPr>
                <w:delText>业绩</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380" w:author="李成梅" w:date="2024-08-19T15:37:56Z"/>
                <w:rFonts w:hint="eastAsia" w:eastAsia="方正仿宋_GBK" w:cs="方正仿宋_GBK"/>
                <w:sz w:val="24"/>
                <w:szCs w:val="24"/>
                <w:rPrChange w:id="381" w:author="李成梅" w:date="2024-08-19T13:54:16Z">
                  <w:rPr>
                    <w:del w:id="382" w:author="李成梅" w:date="2024-08-19T15:37:56Z"/>
                    <w:rFonts w:eastAsia="宋体" w:cs="宋体"/>
                    <w:sz w:val="24"/>
                    <w:szCs w:val="24"/>
                  </w:rPr>
                </w:rPrChange>
              </w:rPr>
              <w:pPrChange w:id="379"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383" w:author="李成梅" w:date="2024-08-19T15:37:56Z">
              <w:r>
                <w:rPr>
                  <w:rFonts w:hint="eastAsia" w:eastAsia="方正仿宋_GBK" w:cs="方正仿宋_GBK"/>
                  <w:color w:val="333333"/>
                  <w:spacing w:val="-12"/>
                  <w:sz w:val="24"/>
                  <w:szCs w:val="24"/>
                  <w:rPrChange w:id="384" w:author="李成梅" w:date="2024-08-19T13:54:16Z">
                    <w:rPr>
                      <w:rFonts w:hint="eastAsia" w:eastAsia="宋体" w:cs="宋体"/>
                      <w:color w:val="333333"/>
                      <w:spacing w:val="-12"/>
                      <w:sz w:val="24"/>
                      <w:szCs w:val="24"/>
                    </w:rPr>
                  </w:rPrChange>
                </w:rPr>
                <w:delText>（10分）</w:delText>
              </w:r>
            </w:del>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385" w:author="李成梅" w:date="2024-08-19T13:50:34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387" w:author="李成梅" w:date="2024-08-19T15:37:56Z"/>
                <w:rFonts w:hint="eastAsia" w:eastAsia="方正仿宋_GBK" w:cs="方正仿宋_GBK"/>
                <w:sz w:val="24"/>
                <w:szCs w:val="24"/>
                <w:rPrChange w:id="388" w:author="李成梅" w:date="2024-08-19T13:54:16Z">
                  <w:rPr>
                    <w:del w:id="389" w:author="李成梅" w:date="2024-08-19T15:37:56Z"/>
                    <w:rFonts w:eastAsia="宋体" w:cs="宋体"/>
                    <w:sz w:val="24"/>
                    <w:szCs w:val="24"/>
                  </w:rPr>
                </w:rPrChange>
              </w:rPr>
              <w:pPrChange w:id="38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390" w:author="李成梅" w:date="2024-08-19T15:37:56Z">
              <w:r>
                <w:rPr>
                  <w:rFonts w:hint="eastAsia" w:eastAsia="方正仿宋_GBK" w:cs="方正仿宋_GBK"/>
                  <w:color w:val="333333"/>
                  <w:sz w:val="24"/>
                  <w:szCs w:val="24"/>
                  <w:rPrChange w:id="391" w:author="李成梅" w:date="2024-08-19T13:54:16Z">
                    <w:rPr>
                      <w:rFonts w:hint="eastAsia" w:eastAsia="宋体" w:cs="宋体"/>
                      <w:color w:val="333333"/>
                      <w:sz w:val="24"/>
                      <w:szCs w:val="24"/>
                    </w:rPr>
                  </w:rPrChange>
                </w:rPr>
                <w:delText>1.国家级课题、项目。研究内容涉及项目相关产业规划、成果转化的，每1个业绩得2分；最高不超过6分。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393" w:author="李成梅" w:date="2024-08-19T15:37:56Z"/>
                <w:rFonts w:hint="default" w:eastAsia="方正仿宋_GBK" w:cs="方正仿宋_GBK"/>
                <w:color w:val="333333"/>
                <w:sz w:val="24"/>
                <w:szCs w:val="24"/>
                <w:rPrChange w:id="394" w:author="李成梅" w:date="2024-08-19T13:54:16Z">
                  <w:rPr>
                    <w:del w:id="395" w:author="李成梅" w:date="2024-08-19T15:37:56Z"/>
                    <w:rFonts w:hint="eastAsia" w:eastAsia="宋体" w:cs="宋体"/>
                    <w:color w:val="333333"/>
                    <w:sz w:val="24"/>
                    <w:szCs w:val="24"/>
                  </w:rPr>
                </w:rPrChange>
              </w:rPr>
              <w:pPrChange w:id="39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396" w:author="李成梅" w:date="2024-08-19T15:37:56Z">
              <w:r>
                <w:rPr>
                  <w:rFonts w:hint="eastAsia" w:eastAsia="方正仿宋_GBK" w:cs="方正仿宋_GBK"/>
                  <w:color w:val="333333"/>
                  <w:sz w:val="24"/>
                  <w:szCs w:val="24"/>
                  <w:rPrChange w:id="397" w:author="李成梅" w:date="2024-08-19T13:54:16Z">
                    <w:rPr>
                      <w:rFonts w:hint="eastAsia" w:eastAsia="宋体" w:cs="宋体"/>
                      <w:color w:val="333333"/>
                      <w:sz w:val="24"/>
                      <w:szCs w:val="24"/>
                    </w:rPr>
                  </w:rPrChange>
                </w:rPr>
                <w:delText>2.省级课题、项目。研究内容涉及项目相关产业规划、成果转化的，每1个业绩得1分；最高不超过4分。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399" w:author="李成梅" w:date="2024-08-19T15:37:56Z"/>
                <w:rFonts w:hint="default" w:eastAsia="方正仿宋_GBK" w:cs="方正仿宋_GBK"/>
                <w:color w:val="333333"/>
                <w:sz w:val="24"/>
                <w:szCs w:val="24"/>
                <w:rPrChange w:id="400" w:author="李成梅" w:date="2024-08-19T13:54:16Z">
                  <w:rPr>
                    <w:del w:id="401" w:author="李成梅" w:date="2024-08-19T15:37:56Z"/>
                    <w:rFonts w:hint="eastAsia" w:eastAsia="宋体" w:cs="宋体"/>
                    <w:color w:val="333333"/>
                    <w:sz w:val="24"/>
                    <w:szCs w:val="24"/>
                  </w:rPr>
                </w:rPrChange>
              </w:rPr>
              <w:pPrChange w:id="398"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02" w:author="李成梅" w:date="2024-08-19T15:37:56Z">
              <w:r>
                <w:rPr>
                  <w:rFonts w:hint="eastAsia" w:eastAsia="方正仿宋_GBK" w:cs="方正仿宋_GBK"/>
                  <w:color w:val="333333"/>
                  <w:sz w:val="24"/>
                  <w:szCs w:val="24"/>
                  <w:rPrChange w:id="403" w:author="李成梅" w:date="2024-08-19T13:54:16Z">
                    <w:rPr>
                      <w:rFonts w:hint="eastAsia" w:eastAsia="宋体" w:cs="宋体"/>
                      <w:color w:val="333333"/>
                      <w:sz w:val="24"/>
                      <w:szCs w:val="24"/>
                    </w:rPr>
                  </w:rPrChange>
                </w:rPr>
                <w:delText>（提供合同复印件）</w:delText>
              </w:r>
            </w:del>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404" w:author="李成梅" w:date="2024-08-19T13:50:34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406" w:author="李成梅" w:date="2024-08-19T15:37:56Z"/>
                <w:rFonts w:hint="eastAsia" w:eastAsia="宋体" w:cs="宋体"/>
                <w:color w:val="333333"/>
                <w:kern w:val="2"/>
                <w:sz w:val="24"/>
                <w:szCs w:val="24"/>
              </w:rPr>
              <w:pPrChange w:id="405"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408" w:author="李成梅" w:date="2024-08-19T13:5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del w:id="407" w:author="李成梅" w:date="2024-08-19T15:37:56Z"/>
          <w:trPrChange w:id="408" w:author="李成梅" w:date="2024-08-19T13:50:34Z">
            <w:trPr>
              <w:trHeight w:val="732" w:hRule="atLeast"/>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409" w:author="李成梅" w:date="2024-08-19T13:50:34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del w:id="411" w:author="李成梅" w:date="2024-08-19T15:37:56Z"/>
                <w:rFonts w:hint="default" w:ascii="方正黑体_GBK" w:hAnsi="方正黑体_GBK" w:eastAsia="方正黑体_GBK" w:cs="方正黑体_GBK"/>
                <w:b/>
                <w:bCs/>
                <w:color w:val="333333"/>
                <w:kern w:val="2"/>
                <w:sz w:val="24"/>
                <w:szCs w:val="24"/>
                <w:rPrChange w:id="412" w:author="李成梅" w:date="2024-08-19T13:54:34Z">
                  <w:rPr>
                    <w:del w:id="413" w:author="李成梅" w:date="2024-08-19T15:37:56Z"/>
                    <w:rFonts w:hint="eastAsia" w:eastAsia="宋体" w:cs="宋体"/>
                    <w:color w:val="333333"/>
                    <w:kern w:val="2"/>
                    <w:sz w:val="24"/>
                    <w:szCs w:val="24"/>
                  </w:rPr>
                </w:rPrChange>
              </w:rPr>
              <w:pPrChange w:id="410" w:author="李成梅" w:date="2024-08-19T13:51:16Z">
                <w:pPr>
                  <w:adjustRightInd/>
                  <w:spacing w:after="160" w:line="400" w:lineRule="exact"/>
                  <w:textAlignment w:val="auto"/>
                </w:pPr>
              </w:pPrChange>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414" w:author="李成梅" w:date="2024-08-19T13:50:34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16" w:author="李成梅" w:date="2024-08-19T15:37:56Z"/>
                <w:rFonts w:hint="eastAsia" w:eastAsia="方正仿宋_GBK" w:cs="方正仿宋_GBK"/>
                <w:sz w:val="24"/>
                <w:szCs w:val="24"/>
                <w:rPrChange w:id="417" w:author="李成梅" w:date="2024-08-19T13:54:16Z">
                  <w:rPr>
                    <w:del w:id="418" w:author="李成梅" w:date="2024-08-19T15:37:56Z"/>
                    <w:rFonts w:eastAsia="宋体" w:cs="宋体"/>
                    <w:sz w:val="24"/>
                    <w:szCs w:val="24"/>
                  </w:rPr>
                </w:rPrChange>
              </w:rPr>
              <w:pPrChange w:id="415"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19" w:author="李成梅" w:date="2024-08-19T15:37:56Z">
              <w:r>
                <w:rPr>
                  <w:rFonts w:hint="eastAsia" w:eastAsia="方正仿宋_GBK" w:cs="方正仿宋_GBK"/>
                  <w:color w:val="333333"/>
                  <w:spacing w:val="-12"/>
                  <w:sz w:val="24"/>
                  <w:szCs w:val="24"/>
                  <w:rPrChange w:id="420" w:author="李成梅" w:date="2024-08-19T13:54:16Z">
                    <w:rPr>
                      <w:rFonts w:hint="eastAsia" w:eastAsia="宋体" w:cs="宋体"/>
                      <w:color w:val="333333"/>
                      <w:spacing w:val="-12"/>
                      <w:sz w:val="24"/>
                      <w:szCs w:val="24"/>
                    </w:rPr>
                  </w:rPrChange>
                </w:rPr>
                <w:delText>项目</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22" w:author="李成梅" w:date="2024-08-19T15:37:56Z"/>
                <w:rFonts w:hint="eastAsia" w:eastAsia="方正仿宋_GBK" w:cs="方正仿宋_GBK"/>
                <w:sz w:val="24"/>
                <w:szCs w:val="24"/>
                <w:rPrChange w:id="423" w:author="李成梅" w:date="2024-08-19T13:54:16Z">
                  <w:rPr>
                    <w:del w:id="424" w:author="李成梅" w:date="2024-08-19T15:37:56Z"/>
                    <w:rFonts w:eastAsia="宋体" w:cs="宋体"/>
                    <w:sz w:val="24"/>
                    <w:szCs w:val="24"/>
                  </w:rPr>
                </w:rPrChange>
              </w:rPr>
              <w:pPrChange w:id="421"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25" w:author="李成梅" w:date="2024-08-19T15:37:56Z">
              <w:r>
                <w:rPr>
                  <w:rFonts w:hint="eastAsia" w:eastAsia="方正仿宋_GBK" w:cs="方正仿宋_GBK"/>
                  <w:color w:val="333333"/>
                  <w:spacing w:val="-12"/>
                  <w:sz w:val="24"/>
                  <w:szCs w:val="24"/>
                  <w:rPrChange w:id="426" w:author="李成梅" w:date="2024-08-19T13:54:16Z">
                    <w:rPr>
                      <w:rFonts w:hint="eastAsia" w:eastAsia="宋体" w:cs="宋体"/>
                      <w:color w:val="333333"/>
                      <w:spacing w:val="-12"/>
                      <w:sz w:val="24"/>
                      <w:szCs w:val="24"/>
                    </w:rPr>
                  </w:rPrChange>
                </w:rPr>
                <w:delText>负责人</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28" w:author="李成梅" w:date="2024-08-19T15:37:56Z"/>
                <w:rFonts w:hint="eastAsia" w:eastAsia="方正仿宋_GBK" w:cs="方正仿宋_GBK"/>
                <w:sz w:val="24"/>
                <w:szCs w:val="24"/>
                <w:rPrChange w:id="429" w:author="李成梅" w:date="2024-08-19T13:54:16Z">
                  <w:rPr>
                    <w:del w:id="430" w:author="李成梅" w:date="2024-08-19T15:37:56Z"/>
                    <w:rFonts w:eastAsia="宋体" w:cs="宋体"/>
                    <w:sz w:val="24"/>
                    <w:szCs w:val="24"/>
                  </w:rPr>
                </w:rPrChange>
              </w:rPr>
              <w:pPrChange w:id="427"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31" w:author="李成梅" w:date="2024-08-19T15:37:56Z">
              <w:r>
                <w:rPr>
                  <w:rFonts w:hint="eastAsia" w:eastAsia="方正仿宋_GBK" w:cs="方正仿宋_GBK"/>
                  <w:color w:val="333333"/>
                  <w:spacing w:val="-12"/>
                  <w:sz w:val="24"/>
                  <w:szCs w:val="24"/>
                  <w:rPrChange w:id="432" w:author="李成梅" w:date="2024-08-19T13:54:16Z">
                    <w:rPr>
                      <w:rFonts w:hint="eastAsia" w:eastAsia="宋体" w:cs="宋体"/>
                      <w:color w:val="333333"/>
                      <w:spacing w:val="-12"/>
                      <w:sz w:val="24"/>
                      <w:szCs w:val="24"/>
                    </w:rPr>
                  </w:rPrChange>
                </w:rPr>
                <w:delText>（10分）</w:delText>
              </w:r>
            </w:del>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433" w:author="李成梅" w:date="2024-08-19T13:50:34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35" w:author="李成梅" w:date="2024-08-19T15:37:56Z"/>
                <w:rFonts w:hint="eastAsia" w:eastAsia="方正仿宋_GBK" w:cs="方正仿宋_GBK"/>
                <w:sz w:val="24"/>
                <w:szCs w:val="24"/>
                <w:rPrChange w:id="436" w:author="李成梅" w:date="2024-08-19T13:54:16Z">
                  <w:rPr>
                    <w:del w:id="437" w:author="李成梅" w:date="2024-08-19T15:37:56Z"/>
                    <w:rFonts w:eastAsia="宋体" w:cs="宋体"/>
                    <w:sz w:val="24"/>
                    <w:szCs w:val="24"/>
                  </w:rPr>
                </w:rPrChange>
              </w:rPr>
              <w:pPrChange w:id="434"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38" w:author="李成梅" w:date="2024-08-19T15:37:56Z">
              <w:r>
                <w:rPr>
                  <w:rFonts w:hint="eastAsia" w:eastAsia="方正仿宋_GBK" w:cs="方正仿宋_GBK"/>
                  <w:color w:val="333333"/>
                  <w:sz w:val="24"/>
                  <w:szCs w:val="24"/>
                  <w:rPrChange w:id="439" w:author="李成梅" w:date="2024-08-19T13:54:16Z">
                    <w:rPr>
                      <w:rFonts w:hint="eastAsia" w:eastAsia="宋体" w:cs="宋体"/>
                      <w:color w:val="333333"/>
                      <w:sz w:val="24"/>
                      <w:szCs w:val="24"/>
                    </w:rPr>
                  </w:rPrChange>
                </w:rPr>
                <w:delText>1.项目负责人具有高级及以上职称或同等职业资格证书的得2分，具有中级职称或同等职业资格证书的得1分，其他得0分。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41" w:author="李成梅" w:date="2024-08-19T15:37:56Z"/>
                <w:rFonts w:hint="default" w:eastAsia="方正仿宋_GBK" w:cs="方正仿宋_GBK"/>
                <w:color w:val="333333"/>
                <w:sz w:val="24"/>
                <w:szCs w:val="24"/>
                <w:rPrChange w:id="442" w:author="李成梅" w:date="2024-08-19T13:54:16Z">
                  <w:rPr>
                    <w:del w:id="443" w:author="李成梅" w:date="2024-08-19T15:37:56Z"/>
                    <w:rFonts w:hint="eastAsia" w:eastAsia="宋体" w:cs="宋体"/>
                    <w:color w:val="333333"/>
                    <w:sz w:val="24"/>
                    <w:szCs w:val="24"/>
                  </w:rPr>
                </w:rPrChange>
              </w:rPr>
              <w:pPrChange w:id="44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44" w:author="李成梅" w:date="2024-08-19T15:37:56Z">
              <w:r>
                <w:rPr>
                  <w:rFonts w:hint="eastAsia" w:eastAsia="方正仿宋_GBK" w:cs="方正仿宋_GBK"/>
                  <w:color w:val="333333"/>
                  <w:sz w:val="24"/>
                  <w:szCs w:val="24"/>
                  <w:rPrChange w:id="445" w:author="李成梅" w:date="2024-08-19T13:54:16Z">
                    <w:rPr>
                      <w:rFonts w:hint="eastAsia" w:eastAsia="宋体" w:cs="宋体"/>
                      <w:color w:val="333333"/>
                      <w:sz w:val="24"/>
                      <w:szCs w:val="24"/>
                    </w:rPr>
                  </w:rPrChange>
                </w:rPr>
                <w:delText>2.项目负责人参与过课题相关研究课题或重点项目的，国家级每1个业绩得2分，省级每1个业绩得1分，最高不超过8分。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47" w:author="李成梅" w:date="2024-08-19T15:37:56Z"/>
                <w:rFonts w:hint="default" w:eastAsia="方正仿宋_GBK" w:cs="方正仿宋_GBK"/>
                <w:color w:val="333333"/>
                <w:sz w:val="24"/>
                <w:szCs w:val="24"/>
                <w:rPrChange w:id="448" w:author="李成梅" w:date="2024-08-19T13:54:16Z">
                  <w:rPr>
                    <w:del w:id="449" w:author="李成梅" w:date="2024-08-19T15:37:56Z"/>
                    <w:rFonts w:hint="eastAsia" w:eastAsia="宋体" w:cs="宋体"/>
                    <w:color w:val="333333"/>
                    <w:sz w:val="24"/>
                    <w:szCs w:val="24"/>
                  </w:rPr>
                </w:rPrChange>
              </w:rPr>
              <w:pPrChange w:id="44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50" w:author="李成梅" w:date="2024-08-19T15:37:56Z">
              <w:r>
                <w:rPr>
                  <w:rFonts w:hint="eastAsia" w:eastAsia="方正仿宋_GBK" w:cs="方正仿宋_GBK"/>
                  <w:color w:val="333333"/>
                  <w:sz w:val="24"/>
                  <w:szCs w:val="24"/>
                  <w:rPrChange w:id="451" w:author="李成梅" w:date="2024-08-19T13:54:16Z">
                    <w:rPr>
                      <w:rFonts w:hint="eastAsia" w:eastAsia="宋体" w:cs="宋体"/>
                      <w:color w:val="333333"/>
                      <w:sz w:val="24"/>
                      <w:szCs w:val="24"/>
                    </w:rPr>
                  </w:rPrChange>
                </w:rPr>
                <w:delText>（提供职称证书、团队人员名单等证明材料复印件）</w:delText>
              </w:r>
            </w:del>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452" w:author="李成梅" w:date="2024-08-19T13:50:34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454" w:author="李成梅" w:date="2024-08-19T15:37:56Z"/>
                <w:rFonts w:hint="eastAsia" w:eastAsia="宋体" w:cs="宋体"/>
                <w:color w:val="333333"/>
                <w:kern w:val="2"/>
                <w:sz w:val="24"/>
                <w:szCs w:val="24"/>
              </w:rPr>
              <w:pPrChange w:id="453"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456" w:author="李成梅" w:date="2024-08-19T13:5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del w:id="455" w:author="李成梅" w:date="2024-08-19T15:37:56Z"/>
          <w:trPrChange w:id="456" w:author="李成梅" w:date="2024-08-19T13:50:34Z">
            <w:trPr>
              <w:trHeight w:val="732" w:hRule="atLeast"/>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457" w:author="李成梅" w:date="2024-08-19T13:50:34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del w:id="459" w:author="李成梅" w:date="2024-08-19T15:37:56Z"/>
                <w:rFonts w:hint="default" w:ascii="方正黑体_GBK" w:hAnsi="方正黑体_GBK" w:eastAsia="方正黑体_GBK" w:cs="方正黑体_GBK"/>
                <w:b/>
                <w:bCs/>
                <w:color w:val="333333"/>
                <w:kern w:val="2"/>
                <w:sz w:val="24"/>
                <w:szCs w:val="24"/>
                <w:rPrChange w:id="460" w:author="李成梅" w:date="2024-08-19T13:54:34Z">
                  <w:rPr>
                    <w:del w:id="461" w:author="李成梅" w:date="2024-08-19T15:37:56Z"/>
                    <w:rFonts w:hint="eastAsia" w:eastAsia="宋体" w:cs="宋体"/>
                    <w:color w:val="333333"/>
                    <w:kern w:val="2"/>
                    <w:sz w:val="24"/>
                    <w:szCs w:val="24"/>
                  </w:rPr>
                </w:rPrChange>
              </w:rPr>
              <w:pPrChange w:id="458" w:author="李成梅" w:date="2024-08-19T13:51:16Z">
                <w:pPr>
                  <w:adjustRightInd/>
                  <w:spacing w:after="160" w:line="400" w:lineRule="exact"/>
                  <w:textAlignment w:val="auto"/>
                </w:pPr>
              </w:pPrChange>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462" w:author="李成梅" w:date="2024-08-19T13:50:34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64" w:author="李成梅" w:date="2024-08-19T15:37:56Z"/>
                <w:rFonts w:hint="eastAsia" w:eastAsia="方正仿宋_GBK" w:cs="方正仿宋_GBK"/>
                <w:sz w:val="24"/>
                <w:szCs w:val="24"/>
                <w:rPrChange w:id="465" w:author="李成梅" w:date="2024-08-19T13:54:16Z">
                  <w:rPr>
                    <w:del w:id="466" w:author="李成梅" w:date="2024-08-19T15:37:56Z"/>
                    <w:rFonts w:eastAsia="宋体" w:cs="宋体"/>
                    <w:sz w:val="24"/>
                    <w:szCs w:val="24"/>
                  </w:rPr>
                </w:rPrChange>
              </w:rPr>
              <w:pPrChange w:id="463"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67" w:author="李成梅" w:date="2024-08-19T15:37:56Z">
              <w:r>
                <w:rPr>
                  <w:rFonts w:hint="eastAsia" w:eastAsia="方正仿宋_GBK" w:cs="方正仿宋_GBK"/>
                  <w:color w:val="333333"/>
                  <w:spacing w:val="-12"/>
                  <w:sz w:val="24"/>
                  <w:szCs w:val="24"/>
                  <w:rPrChange w:id="468" w:author="李成梅" w:date="2024-08-19T13:54:16Z">
                    <w:rPr>
                      <w:rFonts w:hint="eastAsia" w:eastAsia="宋体" w:cs="宋体"/>
                      <w:color w:val="333333"/>
                      <w:spacing w:val="-12"/>
                      <w:sz w:val="24"/>
                      <w:szCs w:val="24"/>
                    </w:rPr>
                  </w:rPrChange>
                </w:rPr>
                <w:delText>项目</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70" w:author="李成梅" w:date="2024-08-19T15:37:56Z"/>
                <w:rFonts w:hint="eastAsia" w:eastAsia="方正仿宋_GBK" w:cs="方正仿宋_GBK"/>
                <w:sz w:val="24"/>
                <w:szCs w:val="24"/>
                <w:rPrChange w:id="471" w:author="李成梅" w:date="2024-08-19T13:54:16Z">
                  <w:rPr>
                    <w:del w:id="472" w:author="李成梅" w:date="2024-08-19T15:37:56Z"/>
                    <w:rFonts w:eastAsia="宋体" w:cs="宋体"/>
                    <w:sz w:val="24"/>
                    <w:szCs w:val="24"/>
                  </w:rPr>
                </w:rPrChange>
              </w:rPr>
              <w:pPrChange w:id="469"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73" w:author="李成梅" w:date="2024-08-19T15:37:56Z">
              <w:r>
                <w:rPr>
                  <w:rFonts w:hint="eastAsia" w:eastAsia="方正仿宋_GBK" w:cs="方正仿宋_GBK"/>
                  <w:color w:val="333333"/>
                  <w:spacing w:val="-12"/>
                  <w:sz w:val="24"/>
                  <w:szCs w:val="24"/>
                  <w:rPrChange w:id="474" w:author="李成梅" w:date="2024-08-19T13:54:16Z">
                    <w:rPr>
                      <w:rFonts w:hint="eastAsia" w:eastAsia="宋体" w:cs="宋体"/>
                      <w:color w:val="333333"/>
                      <w:spacing w:val="-12"/>
                      <w:sz w:val="24"/>
                      <w:szCs w:val="24"/>
                    </w:rPr>
                  </w:rPrChange>
                </w:rPr>
                <w:delText>团队</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476" w:author="李成梅" w:date="2024-08-19T15:37:56Z"/>
                <w:rFonts w:hint="eastAsia" w:eastAsia="方正仿宋_GBK" w:cs="方正仿宋_GBK"/>
                <w:sz w:val="24"/>
                <w:szCs w:val="24"/>
                <w:rPrChange w:id="477" w:author="李成梅" w:date="2024-08-19T13:54:16Z">
                  <w:rPr>
                    <w:del w:id="478" w:author="李成梅" w:date="2024-08-19T15:37:56Z"/>
                    <w:rFonts w:eastAsia="宋体" w:cs="宋体"/>
                    <w:sz w:val="24"/>
                    <w:szCs w:val="24"/>
                  </w:rPr>
                </w:rPrChange>
              </w:rPr>
              <w:pPrChange w:id="475"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479" w:author="李成梅" w:date="2024-08-19T15:37:56Z">
              <w:r>
                <w:rPr>
                  <w:rFonts w:hint="eastAsia" w:eastAsia="方正仿宋_GBK" w:cs="方正仿宋_GBK"/>
                  <w:color w:val="333333"/>
                  <w:spacing w:val="-12"/>
                  <w:sz w:val="24"/>
                  <w:szCs w:val="24"/>
                  <w:rPrChange w:id="480" w:author="李成梅" w:date="2024-08-19T13:54:16Z">
                    <w:rPr>
                      <w:rFonts w:hint="eastAsia" w:eastAsia="宋体" w:cs="宋体"/>
                      <w:color w:val="333333"/>
                      <w:spacing w:val="-12"/>
                      <w:sz w:val="24"/>
                      <w:szCs w:val="24"/>
                    </w:rPr>
                  </w:rPrChange>
                </w:rPr>
                <w:delText>（10分）</w:delText>
              </w:r>
            </w:del>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481" w:author="李成梅" w:date="2024-08-19T13:50:34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83" w:author="李成梅" w:date="2024-08-19T15:37:56Z"/>
                <w:rFonts w:hint="eastAsia" w:eastAsia="方正仿宋_GBK" w:cs="方正仿宋_GBK"/>
                <w:sz w:val="24"/>
                <w:szCs w:val="24"/>
                <w:rPrChange w:id="484" w:author="李成梅" w:date="2024-08-19T13:54:16Z">
                  <w:rPr>
                    <w:del w:id="485" w:author="李成梅" w:date="2024-08-19T15:37:56Z"/>
                    <w:rFonts w:eastAsia="宋体" w:cs="宋体"/>
                    <w:sz w:val="24"/>
                    <w:szCs w:val="24"/>
                  </w:rPr>
                </w:rPrChange>
              </w:rPr>
              <w:pPrChange w:id="48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86" w:author="李成梅" w:date="2024-08-19T15:37:56Z">
              <w:r>
                <w:rPr>
                  <w:rFonts w:hint="eastAsia" w:eastAsia="方正仿宋_GBK" w:cs="方正仿宋_GBK"/>
                  <w:color w:val="333333"/>
                  <w:sz w:val="24"/>
                  <w:szCs w:val="24"/>
                  <w:rPrChange w:id="487" w:author="李成梅" w:date="2024-08-19T13:54:16Z">
                    <w:rPr>
                      <w:rFonts w:hint="eastAsia" w:eastAsia="宋体" w:cs="宋体"/>
                      <w:color w:val="333333"/>
                      <w:sz w:val="24"/>
                      <w:szCs w:val="24"/>
                    </w:rPr>
                  </w:rPrChange>
                </w:rPr>
                <w:delText>1.项目团队成员中，具有高级职称的，每有1人得1分，具有中级职称的每有1人得0.5分，最高不超过5分。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89" w:author="李成梅" w:date="2024-08-19T15:37:56Z"/>
                <w:rFonts w:hint="default" w:eastAsia="方正仿宋_GBK" w:cs="方正仿宋_GBK"/>
                <w:color w:val="333333"/>
                <w:sz w:val="24"/>
                <w:szCs w:val="24"/>
                <w:rPrChange w:id="490" w:author="李成梅" w:date="2024-08-19T13:54:16Z">
                  <w:rPr>
                    <w:del w:id="491" w:author="李成梅" w:date="2024-08-19T15:37:56Z"/>
                    <w:rFonts w:hint="eastAsia" w:eastAsia="宋体" w:cs="宋体"/>
                    <w:color w:val="333333"/>
                    <w:sz w:val="24"/>
                    <w:szCs w:val="24"/>
                  </w:rPr>
                </w:rPrChange>
              </w:rPr>
              <w:pPrChange w:id="488"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92" w:author="李成梅" w:date="2024-08-19T15:37:56Z">
              <w:r>
                <w:rPr>
                  <w:rFonts w:hint="eastAsia" w:eastAsia="方正仿宋_GBK" w:cs="方正仿宋_GBK"/>
                  <w:color w:val="333333"/>
                  <w:sz w:val="24"/>
                  <w:szCs w:val="24"/>
                  <w:rPrChange w:id="493" w:author="李成梅" w:date="2024-08-19T13:54:16Z">
                    <w:rPr>
                      <w:rFonts w:hint="eastAsia" w:eastAsia="宋体" w:cs="宋体"/>
                      <w:color w:val="333333"/>
                      <w:sz w:val="24"/>
                      <w:szCs w:val="24"/>
                    </w:rPr>
                  </w:rPrChange>
                </w:rPr>
                <w:delText>2.项目团队成员中，参与过相关领域课题、研究报告或技术方案编制，每1个业绩得1分，最高不超过5分；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495" w:author="李成梅" w:date="2024-08-19T15:37:56Z"/>
                <w:rFonts w:hint="default" w:eastAsia="方正仿宋_GBK" w:cs="方正仿宋_GBK"/>
                <w:color w:val="333333"/>
                <w:sz w:val="24"/>
                <w:szCs w:val="24"/>
                <w:rPrChange w:id="496" w:author="李成梅" w:date="2024-08-19T13:54:16Z">
                  <w:rPr>
                    <w:del w:id="497" w:author="李成梅" w:date="2024-08-19T15:37:56Z"/>
                    <w:rFonts w:hint="eastAsia" w:eastAsia="宋体" w:cs="宋体"/>
                    <w:color w:val="333333"/>
                    <w:sz w:val="24"/>
                    <w:szCs w:val="24"/>
                  </w:rPr>
                </w:rPrChange>
              </w:rPr>
              <w:pPrChange w:id="494"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498" w:author="李成梅" w:date="2024-08-19T15:37:56Z">
              <w:r>
                <w:rPr>
                  <w:rFonts w:hint="eastAsia" w:eastAsia="方正仿宋_GBK" w:cs="方正仿宋_GBK"/>
                  <w:color w:val="333333"/>
                  <w:sz w:val="24"/>
                  <w:szCs w:val="24"/>
                  <w:rPrChange w:id="499" w:author="李成梅" w:date="2024-08-19T13:54:16Z">
                    <w:rPr>
                      <w:rFonts w:hint="eastAsia" w:eastAsia="宋体" w:cs="宋体"/>
                      <w:color w:val="333333"/>
                      <w:sz w:val="24"/>
                      <w:szCs w:val="24"/>
                    </w:rPr>
                  </w:rPrChange>
                </w:rPr>
                <w:delText>（提供职称证书、团队人员名单等证明材料复印件）</w:delText>
              </w:r>
            </w:del>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500" w:author="李成梅" w:date="2024-08-19T13:50:34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502" w:author="李成梅" w:date="2024-08-19T15:37:56Z"/>
                <w:rFonts w:hint="eastAsia" w:eastAsia="宋体" w:cs="宋体"/>
                <w:color w:val="333333"/>
                <w:kern w:val="2"/>
                <w:sz w:val="24"/>
                <w:szCs w:val="24"/>
              </w:rPr>
              <w:pPrChange w:id="501"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504" w:author="李成梅" w:date="2024-08-19T13: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del w:id="503" w:author="李成梅" w:date="2024-08-19T15:37:56Z"/>
          <w:trPrChange w:id="504" w:author="李成梅" w:date="2024-08-19T13:51:22Z">
            <w:trPr>
              <w:trHeight w:val="732" w:hRule="atLeast"/>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505" w:author="李成梅" w:date="2024-08-19T13:51:22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del w:id="507" w:author="李成梅" w:date="2024-08-19T15:37:56Z"/>
                <w:rFonts w:hint="default" w:ascii="方正黑体_GBK" w:hAnsi="方正黑体_GBK" w:eastAsia="方正黑体_GBK" w:cs="方正黑体_GBK"/>
                <w:b/>
                <w:bCs/>
                <w:color w:val="333333"/>
                <w:kern w:val="2"/>
                <w:sz w:val="24"/>
                <w:szCs w:val="24"/>
                <w:rPrChange w:id="508" w:author="李成梅" w:date="2024-08-19T13:54:34Z">
                  <w:rPr>
                    <w:del w:id="509" w:author="李成梅" w:date="2024-08-19T15:37:56Z"/>
                    <w:rFonts w:hint="eastAsia" w:eastAsia="宋体" w:cs="宋体"/>
                    <w:color w:val="333333"/>
                    <w:kern w:val="2"/>
                    <w:sz w:val="24"/>
                    <w:szCs w:val="24"/>
                  </w:rPr>
                </w:rPrChange>
              </w:rPr>
              <w:pPrChange w:id="506" w:author="李成梅" w:date="2024-08-19T13:51:16Z">
                <w:pPr>
                  <w:adjustRightInd/>
                  <w:spacing w:after="160" w:line="400" w:lineRule="exact"/>
                  <w:textAlignment w:val="auto"/>
                </w:pPr>
              </w:pPrChange>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510" w:author="李成梅" w:date="2024-08-19T13:51:22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12" w:author="李成梅" w:date="2024-08-19T15:37:56Z"/>
                <w:rFonts w:hint="eastAsia" w:eastAsia="方正仿宋_GBK" w:cs="方正仿宋_GBK"/>
                <w:sz w:val="24"/>
                <w:szCs w:val="24"/>
                <w:rPrChange w:id="513" w:author="李成梅" w:date="2024-08-19T13:54:16Z">
                  <w:rPr>
                    <w:del w:id="514" w:author="李成梅" w:date="2024-08-19T15:37:56Z"/>
                    <w:rFonts w:eastAsia="宋体" w:cs="宋体"/>
                    <w:sz w:val="24"/>
                    <w:szCs w:val="24"/>
                  </w:rPr>
                </w:rPrChange>
              </w:rPr>
              <w:pPrChange w:id="511"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15" w:author="李成梅" w:date="2024-08-19T15:37:56Z">
              <w:r>
                <w:rPr>
                  <w:rFonts w:hint="eastAsia" w:eastAsia="方正仿宋_GBK" w:cs="方正仿宋_GBK"/>
                  <w:color w:val="333333"/>
                  <w:spacing w:val="-12"/>
                  <w:sz w:val="24"/>
                  <w:szCs w:val="24"/>
                  <w:rPrChange w:id="516" w:author="李成梅" w:date="2024-08-19T13:54:16Z">
                    <w:rPr>
                      <w:rFonts w:hint="eastAsia" w:eastAsia="宋体" w:cs="宋体"/>
                      <w:color w:val="333333"/>
                      <w:spacing w:val="-12"/>
                      <w:sz w:val="24"/>
                      <w:szCs w:val="24"/>
                    </w:rPr>
                  </w:rPrChange>
                </w:rPr>
                <w:delText>研究水平（10分）</w:delText>
              </w:r>
            </w:del>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517" w:author="李成梅" w:date="2024-08-19T13:51:22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19" w:author="李成梅" w:date="2024-08-19T15:37:56Z"/>
                <w:rFonts w:hint="default" w:eastAsia="方正仿宋_GBK" w:cs="方正仿宋_GBK"/>
                <w:color w:val="333333"/>
                <w:sz w:val="24"/>
                <w:szCs w:val="24"/>
                <w:rPrChange w:id="520" w:author="李成梅" w:date="2024-08-19T13:54:16Z">
                  <w:rPr>
                    <w:del w:id="521" w:author="李成梅" w:date="2024-08-19T15:37:56Z"/>
                    <w:rFonts w:hint="eastAsia" w:eastAsia="宋体" w:cs="宋体"/>
                    <w:color w:val="333333"/>
                    <w:sz w:val="24"/>
                    <w:szCs w:val="24"/>
                  </w:rPr>
                </w:rPrChange>
              </w:rPr>
              <w:pPrChange w:id="518"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22" w:author="李成梅" w:date="2024-08-19T15:37:56Z">
              <w:r>
                <w:rPr>
                  <w:rFonts w:hint="eastAsia" w:eastAsia="方正仿宋_GBK" w:cs="方正仿宋_GBK"/>
                  <w:color w:val="333333"/>
                  <w:sz w:val="24"/>
                  <w:szCs w:val="24"/>
                  <w:rPrChange w:id="523" w:author="李成梅" w:date="2024-08-19T13:54:16Z">
                    <w:rPr>
                      <w:rFonts w:hint="eastAsia" w:eastAsia="宋体" w:cs="宋体"/>
                      <w:color w:val="333333"/>
                      <w:sz w:val="24"/>
                      <w:szCs w:val="24"/>
                    </w:rPr>
                  </w:rPrChange>
                </w:rPr>
                <w:delText>在课题相关产业研究、规划、技术研究与成果转化等方面研究成果方面，申报单位获得省部级及以上研究成果奖项的，每一个得2分，最多得10分。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25" w:author="李成梅" w:date="2024-08-19T15:37:56Z"/>
                <w:rFonts w:hint="default" w:eastAsia="方正仿宋_GBK" w:cs="方正仿宋_GBK"/>
                <w:color w:val="333333"/>
                <w:sz w:val="24"/>
                <w:szCs w:val="24"/>
                <w:rPrChange w:id="526" w:author="李成梅" w:date="2024-08-19T13:54:16Z">
                  <w:rPr>
                    <w:del w:id="527" w:author="李成梅" w:date="2024-08-19T15:37:56Z"/>
                    <w:rFonts w:hint="eastAsia" w:eastAsia="宋体" w:cs="宋体"/>
                    <w:color w:val="333333"/>
                    <w:sz w:val="24"/>
                    <w:szCs w:val="24"/>
                  </w:rPr>
                </w:rPrChange>
              </w:rPr>
              <w:pPrChange w:id="524"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28" w:author="李成梅" w:date="2024-08-19T15:37:56Z">
              <w:r>
                <w:rPr>
                  <w:rFonts w:hint="eastAsia" w:eastAsia="方正仿宋_GBK" w:cs="方正仿宋_GBK"/>
                  <w:color w:val="333333"/>
                  <w:sz w:val="24"/>
                  <w:szCs w:val="24"/>
                  <w:rPrChange w:id="529" w:author="李成梅" w:date="2024-08-19T13:54:16Z">
                    <w:rPr>
                      <w:rFonts w:hint="eastAsia" w:eastAsia="宋体" w:cs="宋体"/>
                      <w:color w:val="333333"/>
                      <w:sz w:val="24"/>
                      <w:szCs w:val="24"/>
                    </w:rPr>
                  </w:rPrChange>
                </w:rPr>
                <w:delText>（提供获奖证书复印件）</w:delText>
              </w:r>
            </w:del>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530" w:author="李成梅" w:date="2024-08-19T13:51:22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532" w:author="李成梅" w:date="2024-08-19T15:37:56Z"/>
                <w:rFonts w:hint="eastAsia" w:eastAsia="宋体" w:cs="宋体"/>
                <w:color w:val="333333"/>
                <w:kern w:val="2"/>
                <w:sz w:val="24"/>
                <w:szCs w:val="24"/>
              </w:rPr>
              <w:pPrChange w:id="531"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534" w:author="李成梅" w:date="2024-08-19T13: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552" w:hRule="atLeast"/>
          <w:jc w:val="center"/>
          <w:del w:id="533" w:author="李成梅" w:date="2024-08-19T15:37:56Z"/>
          <w:trPrChange w:id="534" w:author="李成梅" w:date="2024-08-19T13:51:22Z">
            <w:trPr>
              <w:trHeight w:val="552" w:hRule="atLeast"/>
            </w:trPr>
          </w:trPrChange>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535" w:author="李成梅" w:date="2024-08-19T13:51:22Z">
              <w:tcPr>
                <w:tcW w:w="102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37" w:author="李成梅" w:date="2024-08-19T15:37:56Z"/>
                <w:rFonts w:hint="eastAsia" w:ascii="方正黑体_GBK" w:hAnsi="方正黑体_GBK" w:eastAsia="方正黑体_GBK" w:cs="方正黑体_GBK"/>
                <w:b w:val="0"/>
                <w:bCs w:val="0"/>
                <w:sz w:val="24"/>
                <w:szCs w:val="24"/>
                <w:rPrChange w:id="538" w:author="李成梅" w:date="2024-08-19T13:54:50Z">
                  <w:rPr>
                    <w:del w:id="539" w:author="李成梅" w:date="2024-08-19T15:37:56Z"/>
                    <w:rFonts w:eastAsia="宋体" w:cs="宋体"/>
                    <w:sz w:val="24"/>
                    <w:szCs w:val="24"/>
                  </w:rPr>
                </w:rPrChange>
              </w:rPr>
              <w:pPrChange w:id="53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40" w:author="李成梅" w:date="2024-08-19T15:37:56Z">
              <w:r>
                <w:rPr>
                  <w:rFonts w:hint="eastAsia" w:ascii="方正黑体_GBK" w:hAnsi="方正黑体_GBK" w:eastAsia="方正黑体_GBK" w:cs="方正黑体_GBK"/>
                  <w:b w:val="0"/>
                  <w:bCs w:val="0"/>
                  <w:color w:val="333333"/>
                  <w:spacing w:val="-12"/>
                  <w:sz w:val="24"/>
                  <w:szCs w:val="24"/>
                  <w:rPrChange w:id="541" w:author="李成梅" w:date="2024-08-19T13:54:50Z">
                    <w:rPr>
                      <w:rFonts w:hint="eastAsia" w:eastAsia="宋体" w:cs="宋体"/>
                      <w:b/>
                      <w:bCs/>
                      <w:color w:val="333333"/>
                      <w:spacing w:val="-12"/>
                      <w:sz w:val="24"/>
                      <w:szCs w:val="24"/>
                    </w:rPr>
                  </w:rPrChange>
                </w:rPr>
                <w:delText>技术部分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43" w:author="李成梅" w:date="2024-08-19T15:37:56Z"/>
                <w:rFonts w:hint="eastAsia" w:ascii="方正黑体_GBK" w:hAnsi="方正黑体_GBK" w:eastAsia="方正黑体_GBK" w:cs="方正黑体_GBK"/>
                <w:b/>
                <w:bCs/>
                <w:sz w:val="24"/>
                <w:szCs w:val="24"/>
                <w:rPrChange w:id="544" w:author="李成梅" w:date="2024-08-19T13:54:34Z">
                  <w:rPr>
                    <w:del w:id="545" w:author="李成梅" w:date="2024-08-19T15:37:56Z"/>
                    <w:rFonts w:eastAsia="宋体" w:cs="宋体"/>
                    <w:sz w:val="24"/>
                    <w:szCs w:val="24"/>
                  </w:rPr>
                </w:rPrChange>
              </w:rPr>
              <w:pPrChange w:id="54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46" w:author="李成梅" w:date="2024-08-19T15:37:56Z">
              <w:r>
                <w:rPr>
                  <w:rFonts w:hint="eastAsia" w:ascii="方正黑体_GBK" w:hAnsi="方正黑体_GBK" w:eastAsia="方正黑体_GBK" w:cs="方正黑体_GBK"/>
                  <w:b w:val="0"/>
                  <w:bCs w:val="0"/>
                  <w:color w:val="333333"/>
                  <w:spacing w:val="-12"/>
                  <w:sz w:val="24"/>
                  <w:szCs w:val="24"/>
                  <w:rPrChange w:id="547" w:author="李成梅" w:date="2024-08-19T13:54:50Z">
                    <w:rPr>
                      <w:rFonts w:hint="eastAsia" w:eastAsia="宋体" w:cs="宋体"/>
                      <w:b/>
                      <w:bCs/>
                      <w:color w:val="333333"/>
                      <w:spacing w:val="-12"/>
                      <w:sz w:val="24"/>
                      <w:szCs w:val="24"/>
                    </w:rPr>
                  </w:rPrChange>
                </w:rPr>
                <w:delText>（50分）</w:delText>
              </w:r>
            </w:del>
          </w:p>
        </w:tc>
        <w:tc>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548" w:author="李成梅" w:date="2024-08-19T13:51:22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50" w:author="李成梅" w:date="2024-08-19T15:37:56Z"/>
                <w:rFonts w:hint="eastAsia" w:eastAsia="方正仿宋_GBK" w:cs="方正仿宋_GBK"/>
                <w:sz w:val="24"/>
                <w:szCs w:val="24"/>
                <w:rPrChange w:id="551" w:author="李成梅" w:date="2024-08-19T13:54:16Z">
                  <w:rPr>
                    <w:del w:id="552" w:author="李成梅" w:date="2024-08-19T15:37:56Z"/>
                    <w:rFonts w:eastAsia="宋体" w:cs="宋体"/>
                    <w:sz w:val="24"/>
                    <w:szCs w:val="24"/>
                  </w:rPr>
                </w:rPrChange>
              </w:rPr>
              <w:pPrChange w:id="549"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53" w:author="李成梅" w:date="2024-08-19T15:37:56Z">
              <w:r>
                <w:rPr>
                  <w:rFonts w:hint="eastAsia" w:eastAsia="方正仿宋_GBK" w:cs="方正仿宋_GBK"/>
                  <w:color w:val="333333"/>
                  <w:spacing w:val="-12"/>
                  <w:sz w:val="24"/>
                  <w:szCs w:val="24"/>
                  <w:rPrChange w:id="554" w:author="李成梅" w:date="2024-08-19T13:54:16Z">
                    <w:rPr>
                      <w:rFonts w:hint="eastAsia" w:eastAsia="宋体" w:cs="宋体"/>
                      <w:color w:val="333333"/>
                      <w:spacing w:val="-12"/>
                      <w:sz w:val="24"/>
                      <w:szCs w:val="24"/>
                    </w:rPr>
                  </w:rPrChange>
                </w:rPr>
                <w:delText>工作</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56" w:author="李成梅" w:date="2024-08-19T15:37:56Z"/>
                <w:rFonts w:hint="eastAsia" w:eastAsia="方正仿宋_GBK" w:cs="方正仿宋_GBK"/>
                <w:sz w:val="24"/>
                <w:szCs w:val="24"/>
                <w:rPrChange w:id="557" w:author="李成梅" w:date="2024-08-19T13:54:16Z">
                  <w:rPr>
                    <w:del w:id="558" w:author="李成梅" w:date="2024-08-19T15:37:56Z"/>
                    <w:rFonts w:eastAsia="宋体" w:cs="宋体"/>
                    <w:sz w:val="24"/>
                    <w:szCs w:val="24"/>
                  </w:rPr>
                </w:rPrChange>
              </w:rPr>
              <w:pPrChange w:id="555"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59" w:author="李成梅" w:date="2024-08-19T15:37:56Z">
              <w:r>
                <w:rPr>
                  <w:rFonts w:hint="eastAsia" w:eastAsia="方正仿宋_GBK" w:cs="方正仿宋_GBK"/>
                  <w:color w:val="333333"/>
                  <w:spacing w:val="-12"/>
                  <w:sz w:val="24"/>
                  <w:szCs w:val="24"/>
                  <w:rPrChange w:id="560" w:author="李成梅" w:date="2024-08-19T13:54:16Z">
                    <w:rPr>
                      <w:rFonts w:hint="eastAsia" w:eastAsia="宋体" w:cs="宋体"/>
                      <w:color w:val="333333"/>
                      <w:spacing w:val="-12"/>
                      <w:sz w:val="24"/>
                      <w:szCs w:val="24"/>
                    </w:rPr>
                  </w:rPrChange>
                </w:rPr>
                <w:delText>方案</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562" w:author="李成梅" w:date="2024-08-19T15:37:56Z"/>
                <w:rFonts w:hint="eastAsia" w:eastAsia="方正仿宋_GBK" w:cs="方正仿宋_GBK"/>
                <w:sz w:val="24"/>
                <w:szCs w:val="24"/>
                <w:rPrChange w:id="563" w:author="李成梅" w:date="2024-08-19T13:54:16Z">
                  <w:rPr>
                    <w:del w:id="564" w:author="李成梅" w:date="2024-08-19T15:37:56Z"/>
                    <w:rFonts w:eastAsia="宋体" w:cs="宋体"/>
                    <w:sz w:val="24"/>
                    <w:szCs w:val="24"/>
                  </w:rPr>
                </w:rPrChange>
              </w:rPr>
              <w:pPrChange w:id="561"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565" w:author="李成梅" w:date="2024-08-19T15:37:56Z">
              <w:r>
                <w:rPr>
                  <w:rFonts w:hint="eastAsia" w:eastAsia="方正仿宋_GBK" w:cs="方正仿宋_GBK"/>
                  <w:color w:val="333333"/>
                  <w:spacing w:val="-12"/>
                  <w:sz w:val="24"/>
                  <w:szCs w:val="24"/>
                  <w:rPrChange w:id="566" w:author="李成梅" w:date="2024-08-19T13:54:16Z">
                    <w:rPr>
                      <w:rFonts w:hint="eastAsia" w:eastAsia="宋体" w:cs="宋体"/>
                      <w:color w:val="333333"/>
                      <w:spacing w:val="-12"/>
                      <w:sz w:val="24"/>
                      <w:szCs w:val="24"/>
                    </w:rPr>
                  </w:rPrChange>
                </w:rPr>
                <w:delText>（15分）</w:delText>
              </w:r>
            </w:del>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567" w:author="李成梅" w:date="2024-08-19T13:51:22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69" w:author="李成梅" w:date="2024-08-19T15:37:56Z"/>
                <w:rFonts w:hint="eastAsia" w:eastAsia="方正仿宋_GBK" w:cs="方正仿宋_GBK"/>
                <w:sz w:val="24"/>
                <w:szCs w:val="24"/>
                <w:rPrChange w:id="570" w:author="李成梅" w:date="2024-08-19T13:54:16Z">
                  <w:rPr>
                    <w:del w:id="571" w:author="李成梅" w:date="2024-08-19T15:37:56Z"/>
                    <w:rFonts w:eastAsia="宋体" w:cs="宋体"/>
                    <w:sz w:val="24"/>
                    <w:szCs w:val="24"/>
                  </w:rPr>
                </w:rPrChange>
              </w:rPr>
              <w:pPrChange w:id="568"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72" w:author="李成梅" w:date="2024-08-19T15:37:56Z">
              <w:r>
                <w:rPr>
                  <w:rFonts w:hint="eastAsia" w:eastAsia="方正仿宋_GBK" w:cs="方正仿宋_GBK"/>
                  <w:color w:val="333333"/>
                  <w:sz w:val="24"/>
                  <w:szCs w:val="24"/>
                  <w:rPrChange w:id="573" w:author="李成梅" w:date="2024-08-19T13:54:16Z">
                    <w:rPr>
                      <w:rFonts w:hint="eastAsia" w:eastAsia="宋体" w:cs="宋体"/>
                      <w:color w:val="333333"/>
                      <w:sz w:val="24"/>
                      <w:szCs w:val="24"/>
                    </w:rPr>
                  </w:rPrChange>
                </w:rPr>
                <w:delText>1.工作方案思路清晰，目标明确，技术路线科学合理，方法可行，人员配置及分工合理，具有可行性、可操作性。</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75" w:author="李成梅" w:date="2024-08-19T15:37:56Z"/>
                <w:rFonts w:hint="eastAsia" w:eastAsia="方正仿宋_GBK" w:cs="方正仿宋_GBK"/>
                <w:sz w:val="24"/>
                <w:szCs w:val="24"/>
                <w:rPrChange w:id="576" w:author="李成梅" w:date="2024-08-19T13:54:16Z">
                  <w:rPr>
                    <w:del w:id="577" w:author="李成梅" w:date="2024-08-19T15:37:56Z"/>
                    <w:rFonts w:eastAsia="宋体" w:cs="宋体"/>
                    <w:sz w:val="24"/>
                    <w:szCs w:val="24"/>
                  </w:rPr>
                </w:rPrChange>
              </w:rPr>
              <w:pPrChange w:id="574"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78" w:author="李成梅" w:date="2024-08-19T15:37:56Z">
              <w:r>
                <w:rPr>
                  <w:rFonts w:hint="eastAsia" w:eastAsia="方正仿宋_GBK" w:cs="方正仿宋_GBK"/>
                  <w:color w:val="333333"/>
                  <w:sz w:val="24"/>
                  <w:szCs w:val="24"/>
                  <w:rPrChange w:id="579" w:author="李成梅" w:date="2024-08-19T13:54:16Z">
                    <w:rPr>
                      <w:rFonts w:hint="eastAsia" w:eastAsia="宋体" w:cs="宋体"/>
                      <w:color w:val="333333"/>
                      <w:sz w:val="24"/>
                      <w:szCs w:val="24"/>
                    </w:rPr>
                  </w:rPrChange>
                </w:rPr>
                <w:delText>（优得10分，良得8分，中得6分，差或未提供得0分）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81" w:author="李成梅" w:date="2024-08-19T15:37:56Z"/>
                <w:rFonts w:hint="eastAsia" w:eastAsia="方正仿宋_GBK" w:cs="方正仿宋_GBK"/>
                <w:sz w:val="24"/>
                <w:szCs w:val="24"/>
                <w:rPrChange w:id="582" w:author="李成梅" w:date="2024-08-19T13:54:16Z">
                  <w:rPr>
                    <w:del w:id="583" w:author="李成梅" w:date="2024-08-19T15:37:56Z"/>
                    <w:rFonts w:eastAsia="宋体" w:cs="宋体"/>
                    <w:sz w:val="24"/>
                    <w:szCs w:val="24"/>
                  </w:rPr>
                </w:rPrChange>
              </w:rPr>
              <w:pPrChange w:id="58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84" w:author="李成梅" w:date="2024-08-19T15:37:56Z">
              <w:r>
                <w:rPr>
                  <w:rFonts w:hint="eastAsia" w:eastAsia="方正仿宋_GBK" w:cs="方正仿宋_GBK"/>
                  <w:color w:val="333333"/>
                  <w:sz w:val="24"/>
                  <w:szCs w:val="24"/>
                  <w:rPrChange w:id="585" w:author="李成梅" w:date="2024-08-19T13:54:16Z">
                    <w:rPr>
                      <w:rFonts w:hint="eastAsia" w:eastAsia="宋体" w:cs="宋体"/>
                      <w:color w:val="333333"/>
                      <w:sz w:val="24"/>
                      <w:szCs w:val="24"/>
                    </w:rPr>
                  </w:rPrChange>
                </w:rPr>
                <w:delText>2.工作进度和计划安排等内容合理，过程控制符合项目进度总体要求。</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587" w:author="李成梅" w:date="2024-08-19T15:37:56Z"/>
                <w:rFonts w:hint="eastAsia" w:eastAsia="方正仿宋_GBK" w:cs="方正仿宋_GBK"/>
                <w:sz w:val="24"/>
                <w:szCs w:val="24"/>
                <w:rPrChange w:id="588" w:author="李成梅" w:date="2024-08-19T13:54:16Z">
                  <w:rPr>
                    <w:del w:id="589" w:author="李成梅" w:date="2024-08-19T15:37:56Z"/>
                    <w:rFonts w:eastAsia="宋体" w:cs="宋体"/>
                    <w:sz w:val="24"/>
                    <w:szCs w:val="24"/>
                  </w:rPr>
                </w:rPrChange>
              </w:rPr>
              <w:pPrChange w:id="58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590" w:author="李成梅" w:date="2024-08-19T15:37:56Z">
              <w:r>
                <w:rPr>
                  <w:rFonts w:hint="eastAsia" w:eastAsia="方正仿宋_GBK" w:cs="方正仿宋_GBK"/>
                  <w:color w:val="333333"/>
                  <w:sz w:val="24"/>
                  <w:szCs w:val="24"/>
                  <w:rPrChange w:id="591" w:author="李成梅" w:date="2024-08-19T13:54:16Z">
                    <w:rPr>
                      <w:rFonts w:hint="eastAsia" w:eastAsia="宋体" w:cs="宋体"/>
                      <w:color w:val="333333"/>
                      <w:sz w:val="24"/>
                      <w:szCs w:val="24"/>
                    </w:rPr>
                  </w:rPrChange>
                </w:rPr>
                <w:delText>（优得5分，良得4分，中得3分，差或未提供得0分）</w:delText>
              </w:r>
            </w:del>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Change w:id="592" w:author="李成梅" w:date="2024-08-19T13:51:22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594" w:author="李成梅" w:date="2024-08-19T15:37:56Z"/>
                <w:rFonts w:hint="eastAsia" w:eastAsia="宋体" w:cs="宋体"/>
                <w:color w:val="333333"/>
                <w:kern w:val="2"/>
                <w:sz w:val="24"/>
                <w:szCs w:val="24"/>
              </w:rPr>
              <w:pPrChange w:id="593"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596" w:author="李成梅" w:date="2024-08-19T13: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del w:id="595" w:author="李成梅" w:date="2024-08-19T15:37:56Z"/>
          <w:trPrChange w:id="596" w:author="李成梅" w:date="2024-08-19T13:51:22Z">
            <w:trPr>
              <w:trHeight w:val="732" w:hRule="atLeast"/>
            </w:trPr>
          </w:trPrChange>
        </w:trPr>
        <w:tc>
          <w:tcPr>
            <w:tcW w:w="10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597" w:author="李成梅" w:date="2024-08-19T13:51:22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del w:id="599" w:author="李成梅" w:date="2024-08-19T15:37:56Z"/>
                <w:rFonts w:hint="eastAsia" w:eastAsia="宋体" w:cs="宋体"/>
                <w:color w:val="333333"/>
                <w:kern w:val="2"/>
                <w:sz w:val="24"/>
                <w:szCs w:val="24"/>
              </w:rPr>
              <w:pPrChange w:id="598" w:author="李成梅" w:date="2024-08-19T13:51:16Z">
                <w:pPr>
                  <w:adjustRightInd/>
                  <w:spacing w:after="160" w:line="400" w:lineRule="exact"/>
                  <w:textAlignment w:val="auto"/>
                </w:pPr>
              </w:pPrChange>
            </w:pPr>
          </w:p>
        </w:tc>
        <w:tc>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600" w:author="李成梅" w:date="2024-08-19T13:51:22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02" w:author="李成梅" w:date="2024-08-19T15:37:56Z"/>
                <w:rFonts w:hint="eastAsia" w:eastAsia="方正仿宋_GBK" w:cs="方正仿宋_GBK"/>
                <w:sz w:val="24"/>
                <w:szCs w:val="24"/>
                <w:rPrChange w:id="603" w:author="李成梅" w:date="2024-08-19T13:54:16Z">
                  <w:rPr>
                    <w:del w:id="604" w:author="李成梅" w:date="2024-08-19T15:37:56Z"/>
                    <w:rFonts w:eastAsia="宋体" w:cs="宋体"/>
                    <w:sz w:val="24"/>
                    <w:szCs w:val="24"/>
                  </w:rPr>
                </w:rPrChange>
              </w:rPr>
              <w:pPrChange w:id="601"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05" w:author="李成梅" w:date="2024-08-19T15:37:56Z">
              <w:r>
                <w:rPr>
                  <w:rFonts w:hint="eastAsia" w:eastAsia="方正仿宋_GBK" w:cs="方正仿宋_GBK"/>
                  <w:color w:val="333333"/>
                  <w:spacing w:val="-12"/>
                  <w:sz w:val="24"/>
                  <w:szCs w:val="24"/>
                  <w:rPrChange w:id="606" w:author="李成梅" w:date="2024-08-19T13:54:16Z">
                    <w:rPr>
                      <w:rFonts w:hint="eastAsia" w:eastAsia="宋体" w:cs="宋体"/>
                      <w:color w:val="333333"/>
                      <w:spacing w:val="-12"/>
                      <w:sz w:val="24"/>
                      <w:szCs w:val="24"/>
                    </w:rPr>
                  </w:rPrChange>
                </w:rPr>
                <w:delText>报告</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08" w:author="李成梅" w:date="2024-08-19T15:37:56Z"/>
                <w:rFonts w:hint="eastAsia" w:eastAsia="方正仿宋_GBK" w:cs="方正仿宋_GBK"/>
                <w:sz w:val="24"/>
                <w:szCs w:val="24"/>
                <w:rPrChange w:id="609" w:author="李成梅" w:date="2024-08-19T13:54:16Z">
                  <w:rPr>
                    <w:del w:id="610" w:author="李成梅" w:date="2024-08-19T15:37:56Z"/>
                    <w:rFonts w:eastAsia="宋体" w:cs="宋体"/>
                    <w:sz w:val="24"/>
                    <w:szCs w:val="24"/>
                  </w:rPr>
                </w:rPrChange>
              </w:rPr>
              <w:pPrChange w:id="607"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11" w:author="李成梅" w:date="2024-08-19T15:37:56Z">
              <w:r>
                <w:rPr>
                  <w:rFonts w:hint="eastAsia" w:eastAsia="方正仿宋_GBK" w:cs="方正仿宋_GBK"/>
                  <w:color w:val="333333"/>
                  <w:spacing w:val="-12"/>
                  <w:sz w:val="24"/>
                  <w:szCs w:val="24"/>
                  <w:rPrChange w:id="612" w:author="李成梅" w:date="2024-08-19T13:54:16Z">
                    <w:rPr>
                      <w:rFonts w:hint="eastAsia" w:eastAsia="宋体" w:cs="宋体"/>
                      <w:color w:val="333333"/>
                      <w:spacing w:val="-12"/>
                      <w:sz w:val="24"/>
                      <w:szCs w:val="24"/>
                    </w:rPr>
                  </w:rPrChange>
                </w:rPr>
                <w:delText>大纲</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14" w:author="李成梅" w:date="2024-08-19T15:37:56Z"/>
                <w:rFonts w:hint="eastAsia" w:eastAsia="方正仿宋_GBK" w:cs="方正仿宋_GBK"/>
                <w:sz w:val="24"/>
                <w:szCs w:val="24"/>
                <w:rPrChange w:id="615" w:author="李成梅" w:date="2024-08-19T13:54:16Z">
                  <w:rPr>
                    <w:del w:id="616" w:author="李成梅" w:date="2024-08-19T15:37:56Z"/>
                    <w:rFonts w:eastAsia="宋体" w:cs="宋体"/>
                    <w:sz w:val="24"/>
                    <w:szCs w:val="24"/>
                  </w:rPr>
                </w:rPrChange>
              </w:rPr>
              <w:pPrChange w:id="613"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17" w:author="李成梅" w:date="2024-08-19T15:37:56Z">
              <w:r>
                <w:rPr>
                  <w:rFonts w:hint="eastAsia" w:eastAsia="方正仿宋_GBK" w:cs="方正仿宋_GBK"/>
                  <w:color w:val="333333"/>
                  <w:spacing w:val="-12"/>
                  <w:sz w:val="24"/>
                  <w:szCs w:val="24"/>
                  <w:rPrChange w:id="618" w:author="李成梅" w:date="2024-08-19T13:54:16Z">
                    <w:rPr>
                      <w:rFonts w:hint="eastAsia" w:eastAsia="宋体" w:cs="宋体"/>
                      <w:color w:val="333333"/>
                      <w:spacing w:val="-12"/>
                      <w:sz w:val="24"/>
                      <w:szCs w:val="24"/>
                    </w:rPr>
                  </w:rPrChange>
                </w:rPr>
                <w:delText>（25分）</w:delText>
              </w:r>
            </w:del>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619" w:author="李成梅" w:date="2024-08-19T13:51:22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621" w:author="李成梅" w:date="2024-08-19T15:37:56Z"/>
                <w:rFonts w:hint="eastAsia" w:eastAsia="方正仿宋_GBK" w:cs="方正仿宋_GBK"/>
                <w:sz w:val="24"/>
                <w:szCs w:val="24"/>
                <w:rPrChange w:id="622" w:author="李成梅" w:date="2024-08-19T13:54:16Z">
                  <w:rPr>
                    <w:del w:id="623" w:author="李成梅" w:date="2024-08-19T15:37:56Z"/>
                    <w:rFonts w:eastAsia="宋体" w:cs="宋体"/>
                    <w:sz w:val="24"/>
                    <w:szCs w:val="24"/>
                  </w:rPr>
                </w:rPrChange>
              </w:rPr>
              <w:pPrChange w:id="62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624" w:author="李成梅" w:date="2024-08-19T15:37:56Z">
              <w:r>
                <w:rPr>
                  <w:rFonts w:hint="eastAsia" w:eastAsia="方正仿宋_GBK" w:cs="方正仿宋_GBK"/>
                  <w:color w:val="333333"/>
                  <w:sz w:val="24"/>
                  <w:szCs w:val="24"/>
                  <w:rPrChange w:id="625" w:author="李成梅" w:date="2024-08-19T13:54:16Z">
                    <w:rPr>
                      <w:rFonts w:hint="eastAsia" w:eastAsia="宋体" w:cs="宋体"/>
                      <w:color w:val="333333"/>
                      <w:sz w:val="24"/>
                      <w:szCs w:val="24"/>
                    </w:rPr>
                  </w:rPrChange>
                </w:rPr>
                <w:delText>报告大纲逻辑框架合理，覆盖内容全面，分析思路清晰有深度，数据来源可靠，指标设计合理。</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627" w:author="李成梅" w:date="2024-08-19T15:37:56Z"/>
                <w:rFonts w:hint="eastAsia" w:eastAsia="方正仿宋_GBK" w:cs="方正仿宋_GBK"/>
                <w:sz w:val="24"/>
                <w:szCs w:val="24"/>
                <w:rPrChange w:id="628" w:author="李成梅" w:date="2024-08-19T13:54:16Z">
                  <w:rPr>
                    <w:del w:id="629" w:author="李成梅" w:date="2024-08-19T15:37:56Z"/>
                    <w:rFonts w:eastAsia="宋体" w:cs="宋体"/>
                    <w:sz w:val="24"/>
                    <w:szCs w:val="24"/>
                  </w:rPr>
                </w:rPrChange>
              </w:rPr>
              <w:pPrChange w:id="62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630" w:author="李成梅" w:date="2024-08-19T15:37:56Z">
              <w:r>
                <w:rPr>
                  <w:rFonts w:hint="eastAsia" w:eastAsia="方正仿宋_GBK" w:cs="方正仿宋_GBK"/>
                  <w:color w:val="333333"/>
                  <w:sz w:val="24"/>
                  <w:szCs w:val="24"/>
                  <w:rPrChange w:id="631" w:author="李成梅" w:date="2024-08-19T13:54:16Z">
                    <w:rPr>
                      <w:rFonts w:hint="eastAsia" w:eastAsia="宋体" w:cs="宋体"/>
                      <w:color w:val="333333"/>
                      <w:sz w:val="24"/>
                      <w:szCs w:val="24"/>
                    </w:rPr>
                  </w:rPrChange>
                </w:rPr>
                <w:delText>（优得25分，良得20分，中得15分，差或未提供得0分）</w:delText>
              </w:r>
            </w:del>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Change w:id="632" w:author="李成梅" w:date="2024-08-19T13:51:22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634" w:author="李成梅" w:date="2024-08-19T15:37:56Z"/>
                <w:rFonts w:hint="eastAsia" w:eastAsia="宋体" w:cs="宋体"/>
                <w:color w:val="333333"/>
                <w:kern w:val="2"/>
                <w:sz w:val="24"/>
                <w:szCs w:val="24"/>
              </w:rPr>
              <w:pPrChange w:id="633"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636" w:author="李成梅" w:date="2024-08-19T13:5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del w:id="635" w:author="李成梅" w:date="2024-08-19T15:37:56Z"/>
          <w:trPrChange w:id="636" w:author="李成梅" w:date="2024-08-19T13:50:34Z">
            <w:trPr>
              <w:trHeight w:val="732" w:hRule="atLeast"/>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637" w:author="李成梅" w:date="2024-08-19T13:50:34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del w:id="639" w:author="李成梅" w:date="2024-08-19T15:37:56Z"/>
                <w:rFonts w:hint="eastAsia" w:eastAsia="宋体" w:cs="宋体"/>
                <w:color w:val="333333"/>
                <w:kern w:val="2"/>
                <w:sz w:val="24"/>
                <w:szCs w:val="24"/>
              </w:rPr>
              <w:pPrChange w:id="638" w:author="李成梅" w:date="2024-08-19T13:51:16Z">
                <w:pPr>
                  <w:adjustRightInd/>
                  <w:spacing w:after="160" w:line="400" w:lineRule="exact"/>
                  <w:textAlignment w:val="auto"/>
                </w:pPr>
              </w:pPrChange>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640" w:author="李成梅" w:date="2024-08-19T13:50:34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42" w:author="李成梅" w:date="2024-08-19T15:37:56Z"/>
                <w:rFonts w:hint="eastAsia" w:eastAsia="方正仿宋_GBK" w:cs="方正仿宋_GBK"/>
                <w:sz w:val="24"/>
                <w:szCs w:val="24"/>
                <w:rPrChange w:id="643" w:author="李成梅" w:date="2024-08-19T13:54:16Z">
                  <w:rPr>
                    <w:del w:id="644" w:author="李成梅" w:date="2024-08-19T15:37:56Z"/>
                    <w:rFonts w:eastAsia="宋体" w:cs="宋体"/>
                    <w:sz w:val="24"/>
                    <w:szCs w:val="24"/>
                  </w:rPr>
                </w:rPrChange>
              </w:rPr>
              <w:pPrChange w:id="641"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45" w:author="李成梅" w:date="2024-08-19T15:37:56Z">
              <w:r>
                <w:rPr>
                  <w:rFonts w:hint="eastAsia" w:eastAsia="方正仿宋_GBK" w:cs="方正仿宋_GBK"/>
                  <w:color w:val="333333"/>
                  <w:spacing w:val="-12"/>
                  <w:sz w:val="24"/>
                  <w:szCs w:val="24"/>
                  <w:rPrChange w:id="646" w:author="李成梅" w:date="2024-08-19T13:54:16Z">
                    <w:rPr>
                      <w:rFonts w:hint="eastAsia" w:eastAsia="宋体" w:cs="宋体"/>
                      <w:color w:val="333333"/>
                      <w:spacing w:val="-12"/>
                      <w:sz w:val="24"/>
                      <w:szCs w:val="24"/>
                    </w:rPr>
                  </w:rPrChange>
                </w:rPr>
                <w:delText>质量</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48" w:author="李成梅" w:date="2024-08-19T15:37:56Z"/>
                <w:rFonts w:hint="eastAsia" w:eastAsia="方正仿宋_GBK" w:cs="方正仿宋_GBK"/>
                <w:sz w:val="24"/>
                <w:szCs w:val="24"/>
                <w:rPrChange w:id="649" w:author="李成梅" w:date="2024-08-19T13:54:16Z">
                  <w:rPr>
                    <w:del w:id="650" w:author="李成梅" w:date="2024-08-19T15:37:56Z"/>
                    <w:rFonts w:eastAsia="宋体" w:cs="宋体"/>
                    <w:sz w:val="24"/>
                    <w:szCs w:val="24"/>
                  </w:rPr>
                </w:rPrChange>
              </w:rPr>
              <w:pPrChange w:id="647"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51" w:author="李成梅" w:date="2024-08-19T15:37:56Z">
              <w:r>
                <w:rPr>
                  <w:rFonts w:hint="eastAsia" w:eastAsia="方正仿宋_GBK" w:cs="方正仿宋_GBK"/>
                  <w:color w:val="333333"/>
                  <w:spacing w:val="-12"/>
                  <w:sz w:val="24"/>
                  <w:szCs w:val="24"/>
                  <w:rPrChange w:id="652" w:author="李成梅" w:date="2024-08-19T13:54:16Z">
                    <w:rPr>
                      <w:rFonts w:hint="eastAsia" w:eastAsia="宋体" w:cs="宋体"/>
                      <w:color w:val="333333"/>
                      <w:spacing w:val="-12"/>
                      <w:sz w:val="24"/>
                      <w:szCs w:val="24"/>
                    </w:rPr>
                  </w:rPrChange>
                </w:rPr>
                <w:delText>控制</w:delText>
              </w:r>
            </w:del>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54" w:author="李成梅" w:date="2024-08-19T15:37:56Z"/>
                <w:rFonts w:hint="eastAsia" w:eastAsia="方正仿宋_GBK" w:cs="方正仿宋_GBK"/>
                <w:sz w:val="24"/>
                <w:szCs w:val="24"/>
                <w:rPrChange w:id="655" w:author="李成梅" w:date="2024-08-19T13:54:16Z">
                  <w:rPr>
                    <w:del w:id="656" w:author="李成梅" w:date="2024-08-19T15:37:56Z"/>
                    <w:rFonts w:eastAsia="宋体" w:cs="宋体"/>
                    <w:sz w:val="24"/>
                    <w:szCs w:val="24"/>
                  </w:rPr>
                </w:rPrChange>
              </w:rPr>
              <w:pPrChange w:id="653"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57" w:author="李成梅" w:date="2024-08-19T15:37:56Z">
              <w:r>
                <w:rPr>
                  <w:rFonts w:hint="eastAsia" w:eastAsia="方正仿宋_GBK" w:cs="方正仿宋_GBK"/>
                  <w:color w:val="333333"/>
                  <w:spacing w:val="-12"/>
                  <w:sz w:val="24"/>
                  <w:szCs w:val="24"/>
                  <w:rPrChange w:id="658" w:author="李成梅" w:date="2024-08-19T13:54:16Z">
                    <w:rPr>
                      <w:rFonts w:hint="eastAsia" w:eastAsia="宋体" w:cs="宋体"/>
                      <w:color w:val="333333"/>
                      <w:spacing w:val="-12"/>
                      <w:sz w:val="24"/>
                      <w:szCs w:val="24"/>
                    </w:rPr>
                  </w:rPrChange>
                </w:rPr>
                <w:delText>（10分）</w:delText>
              </w:r>
            </w:del>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659" w:author="李成梅" w:date="2024-08-19T13:50:34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del w:id="661" w:author="李成梅" w:date="2024-08-19T15:37:56Z"/>
                <w:rFonts w:hint="eastAsia" w:eastAsia="方正仿宋_GBK" w:cs="方正仿宋_GBK"/>
                <w:sz w:val="24"/>
                <w:szCs w:val="24"/>
                <w:rPrChange w:id="662" w:author="李成梅" w:date="2024-08-19T13:54:16Z">
                  <w:rPr>
                    <w:del w:id="663" w:author="李成梅" w:date="2024-08-19T15:37:56Z"/>
                    <w:rFonts w:eastAsia="宋体" w:cs="宋体"/>
                    <w:sz w:val="24"/>
                    <w:szCs w:val="24"/>
                  </w:rPr>
                </w:rPrChange>
              </w:rPr>
              <w:pPrChange w:id="660"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left"/>
                </w:pPr>
              </w:pPrChange>
            </w:pPr>
            <w:del w:id="664" w:author="李成梅" w:date="2024-08-19T15:37:56Z">
              <w:r>
                <w:rPr>
                  <w:rFonts w:hint="eastAsia" w:eastAsia="方正仿宋_GBK" w:cs="方正仿宋_GBK"/>
                  <w:color w:val="333333"/>
                  <w:sz w:val="24"/>
                  <w:szCs w:val="24"/>
                  <w:rPrChange w:id="665" w:author="李成梅" w:date="2024-08-19T13:54:16Z">
                    <w:rPr>
                      <w:rFonts w:hint="eastAsia" w:eastAsia="宋体" w:cs="宋体"/>
                      <w:color w:val="333333"/>
                      <w:sz w:val="24"/>
                      <w:szCs w:val="24"/>
                    </w:rPr>
                  </w:rPrChange>
                </w:rPr>
                <w:delText>针对投标人对配套服务措施、及时跟进最新要求、工作预期的目标和成果以及验收标准等方面的质量保证措施及服务承诺进行评分。（优得10分，良得8分，中得6分，差或未提供得0分）</w:delText>
              </w:r>
            </w:del>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666" w:author="李成梅" w:date="2024-08-19T13:50:34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668" w:author="李成梅" w:date="2024-08-19T15:37:56Z"/>
                <w:rFonts w:hint="eastAsia" w:eastAsia="宋体" w:cs="宋体"/>
                <w:color w:val="333333"/>
                <w:kern w:val="2"/>
                <w:sz w:val="24"/>
                <w:szCs w:val="24"/>
              </w:rPr>
              <w:pPrChange w:id="667" w:author="李成梅" w:date="2024-08-19T13:51:16Z">
                <w:pPr>
                  <w:adjustRightInd/>
                  <w:spacing w:after="160" w:line="400" w:lineRule="exact"/>
                  <w:textAlignment w:val="auto"/>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670" w:author="李成梅" w:date="2024-08-19T13:5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432" w:hRule="atLeast"/>
          <w:jc w:val="center"/>
          <w:del w:id="669" w:author="李成梅" w:date="2024-08-19T15:37:56Z"/>
          <w:trPrChange w:id="670" w:author="李成梅" w:date="2024-08-19T13:50:34Z">
            <w:trPr>
              <w:trHeight w:val="432" w:hRule="atLeast"/>
            </w:trPr>
          </w:trPrChange>
        </w:trPr>
        <w:tc>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671" w:author="李成梅" w:date="2024-08-19T13:50:34Z">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73" w:author="李成梅" w:date="2024-08-19T15:37:56Z"/>
                <w:rFonts w:hint="eastAsia" w:eastAsia="方正仿宋_GBK" w:cs="方正仿宋_GBK"/>
                <w:sz w:val="24"/>
                <w:szCs w:val="24"/>
                <w:rPrChange w:id="674" w:author="李成梅" w:date="2024-08-19T13:54:16Z">
                  <w:rPr>
                    <w:del w:id="675" w:author="李成梅" w:date="2024-08-19T15:37:56Z"/>
                    <w:rFonts w:eastAsia="宋体" w:cs="宋体"/>
                    <w:sz w:val="24"/>
                    <w:szCs w:val="24"/>
                  </w:rPr>
                </w:rPrChange>
              </w:rPr>
              <w:pPrChange w:id="672"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76" w:author="李成梅" w:date="2024-08-19T15:37:56Z">
              <w:r>
                <w:rPr>
                  <w:rFonts w:hint="eastAsia" w:eastAsia="方正仿宋_GBK" w:cs="方正仿宋_GBK"/>
                  <w:b/>
                  <w:bCs/>
                  <w:color w:val="333333"/>
                  <w:sz w:val="24"/>
                  <w:szCs w:val="24"/>
                  <w:rPrChange w:id="677" w:author="李成梅" w:date="2024-08-19T13:54:16Z">
                    <w:rPr>
                      <w:rFonts w:hint="eastAsia" w:eastAsia="宋体" w:cs="宋体"/>
                      <w:b/>
                      <w:bCs/>
                      <w:color w:val="333333"/>
                      <w:sz w:val="24"/>
                      <w:szCs w:val="24"/>
                    </w:rPr>
                  </w:rPrChange>
                </w:rPr>
                <w:delText>合计</w:delText>
              </w:r>
            </w:del>
          </w:p>
        </w:tc>
        <w:tc>
          <w:tcPr>
            <w:tcW w:w="1065"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678" w:author="李成梅" w:date="2024-08-19T13:50:34Z">
              <w:tcPr>
                <w:tcW w:w="1065"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80" w:author="李成梅" w:date="2024-08-19T15:37:56Z"/>
                <w:rFonts w:hint="default" w:eastAsia="方正仿宋_GBK" w:cs="方正仿宋_GBK"/>
                <w:b/>
                <w:bCs/>
                <w:color w:val="333333"/>
                <w:sz w:val="24"/>
                <w:szCs w:val="24"/>
                <w:rPrChange w:id="681" w:author="李成梅" w:date="2024-08-19T13:54:16Z">
                  <w:rPr>
                    <w:del w:id="682" w:author="李成梅" w:date="2024-08-19T15:37:56Z"/>
                    <w:rFonts w:hint="eastAsia" w:eastAsia="宋体" w:cs="宋体"/>
                    <w:b/>
                    <w:bCs/>
                    <w:color w:val="333333"/>
                    <w:sz w:val="24"/>
                    <w:szCs w:val="24"/>
                  </w:rPr>
                </w:rPrChange>
              </w:rPr>
              <w:pPrChange w:id="679"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del w:id="683" w:author="李成梅" w:date="2024-08-19T15:37:56Z">
              <w:r>
                <w:rPr>
                  <w:rFonts w:hint="eastAsia" w:eastAsia="方正仿宋_GBK" w:cs="方正仿宋_GBK"/>
                  <w:b/>
                  <w:bCs/>
                  <w:color w:val="333333"/>
                  <w:sz w:val="24"/>
                  <w:szCs w:val="24"/>
                  <w:rPrChange w:id="684" w:author="李成梅" w:date="2024-08-19T13:54:16Z">
                    <w:rPr>
                      <w:rFonts w:hint="eastAsia" w:eastAsia="宋体" w:cs="宋体"/>
                      <w:b/>
                      <w:bCs/>
                      <w:color w:val="333333"/>
                      <w:sz w:val="24"/>
                      <w:szCs w:val="24"/>
                    </w:rPr>
                  </w:rPrChange>
                </w:rPr>
                <w:delText>100分</w:delText>
              </w:r>
            </w:del>
          </w:p>
        </w:tc>
        <w:tc>
          <w:tcPr>
            <w:tcW w:w="574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685" w:author="李成梅" w:date="2024-08-19T13:50:34Z">
              <w:tcPr>
                <w:tcW w:w="574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del w:id="687" w:author="李成梅" w:date="2024-08-19T15:37:56Z"/>
                <w:rFonts w:hint="default" w:eastAsia="方正仿宋_GBK" w:cs="方正仿宋_GBK"/>
                <w:b/>
                <w:bCs/>
                <w:color w:val="333333"/>
                <w:sz w:val="24"/>
                <w:szCs w:val="24"/>
                <w:rPrChange w:id="688" w:author="李成梅" w:date="2024-08-19T13:54:16Z">
                  <w:rPr>
                    <w:del w:id="689" w:author="李成梅" w:date="2024-08-19T15:37:56Z"/>
                    <w:rFonts w:hint="eastAsia" w:eastAsia="宋体" w:cs="宋体"/>
                    <w:b/>
                    <w:bCs/>
                    <w:color w:val="333333"/>
                    <w:sz w:val="24"/>
                    <w:szCs w:val="24"/>
                  </w:rPr>
                </w:rPrChange>
              </w:rPr>
              <w:pPrChange w:id="686" w:author="李成梅" w:date="2024-08-19T13:51:16Z">
                <w:pPr>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00" w:lineRule="exact"/>
                  <w:ind w:left="0" w:right="0"/>
                  <w:jc w:val="center"/>
                </w:pPr>
              </w:pPrChange>
            </w:pPr>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690" w:author="李成梅" w:date="2024-08-19T13:50:34Z">
              <w:tcPr>
                <w:tcW w:w="574"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del w:id="692" w:author="李成梅" w:date="2024-08-19T15:37:56Z"/>
                <w:rFonts w:hint="default" w:eastAsia="方正仿宋_GBK" w:cs="方正仿宋_GBK"/>
                <w:color w:val="333333"/>
                <w:kern w:val="2"/>
                <w:sz w:val="24"/>
                <w:szCs w:val="24"/>
                <w:rPrChange w:id="693" w:author="李成梅" w:date="2024-08-19T13:54:16Z">
                  <w:rPr>
                    <w:del w:id="694" w:author="李成梅" w:date="2024-08-19T15:37:56Z"/>
                    <w:rFonts w:hint="eastAsia" w:eastAsia="宋体" w:cs="宋体"/>
                    <w:color w:val="333333"/>
                    <w:kern w:val="2"/>
                    <w:sz w:val="24"/>
                    <w:szCs w:val="24"/>
                  </w:rPr>
                </w:rPrChange>
              </w:rPr>
              <w:pPrChange w:id="691" w:author="李成梅" w:date="2024-08-19T13:51:16Z">
                <w:pPr>
                  <w:adjustRightInd/>
                  <w:spacing w:after="160" w:line="400" w:lineRule="exact"/>
                  <w:textAlignment w:val="auto"/>
                </w:pPr>
              </w:pPrChange>
            </w:pPr>
          </w:p>
        </w:tc>
      </w:tr>
    </w:tbl>
    <w:p>
      <w:pPr>
        <w:overflowPunct w:val="0"/>
        <w:adjustRightInd/>
        <w:spacing w:before="0" w:after="0" w:line="240" w:lineRule="auto"/>
        <w:textAlignment w:val="auto"/>
        <w:rPr>
          <w:del w:id="696" w:author="李成梅" w:date="2024-08-19T13:52:11Z"/>
          <w:rFonts w:eastAsia="宋体" w:cs="宋体"/>
          <w:kern w:val="2"/>
          <w:sz w:val="21"/>
          <w:szCs w:val="22"/>
        </w:rPr>
        <w:pPrChange w:id="695" w:author="李成梅" w:date="2024-08-19T13:48:25Z">
          <w:pPr>
            <w:adjustRightInd/>
            <w:spacing w:before="0" w:after="0" w:line="259" w:lineRule="auto"/>
            <w:textAlignment w:val="auto"/>
          </w:pPr>
        </w:pPrChange>
      </w:pPr>
      <w:del w:id="697" w:author="杜媛媛" w:date="2024-08-19T15:36:41Z">
        <w:r>
          <w:rPr>
            <w:rFonts w:eastAsia="宋体" w:cs="宋体"/>
            <w:kern w:val="2"/>
            <w:sz w:val="21"/>
            <w:szCs w:val="22"/>
          </w:rPr>
          <w:br w:type="page"/>
        </w:r>
      </w:del>
    </w:p>
    <w:tbl>
      <w:tblPr>
        <w:tblStyle w:val="5"/>
        <w:tblpPr w:leftFromText="180" w:rightFromText="180" w:vertAnchor="text" w:horzAnchor="page" w:tblpX="1738" w:tblpY="676"/>
        <w:tblOverlap w:val="never"/>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698" w:author="李成梅" w:date="2024-08-19T15:38:21Z">
          <w:tblPr>
            <w:tblStyle w:val="5"/>
            <w:tblpPr w:leftFromText="180" w:rightFromText="180" w:vertAnchor="text" w:horzAnchor="page" w:tblpX="1738" w:tblpY="676"/>
            <w:tblOverlap w:val="never"/>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1021"/>
        <w:gridCol w:w="1065"/>
        <w:gridCol w:w="5742"/>
        <w:gridCol w:w="651"/>
        <w:tblGridChange w:id="699">
          <w:tblGrid>
            <w:gridCol w:w="1021"/>
            <w:gridCol w:w="1065"/>
            <w:gridCol w:w="5742"/>
            <w:gridCol w:w="65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01"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600" w:hRule="atLeast"/>
          <w:tblHeader/>
          <w:jc w:val="center"/>
          <w:ins w:id="700" w:author="李成梅" w:date="2024-08-19T15:38:05Z"/>
          <w:trPrChange w:id="701" w:author="李成梅" w:date="2024-08-19T15:38:21Z">
            <w:trPr>
              <w:trHeight w:val="600" w:hRule="atLeast"/>
              <w:tblHeader/>
              <w:jc w:val="center"/>
            </w:trPr>
          </w:trPrChange>
        </w:trPr>
        <w:tc>
          <w:tcPr>
            <w:tcW w:w="78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02" w:author="李成梅" w:date="2024-08-19T15:38:21Z">
              <w:tcPr>
                <w:tcW w:w="78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472" w:firstLineChars="200"/>
              <w:jc w:val="left"/>
              <w:textAlignment w:val="auto"/>
              <w:outlineLvl w:val="9"/>
              <w:rPr>
                <w:ins w:id="703" w:author="李成梅" w:date="2024-08-19T15:38:05Z"/>
                <w:rFonts w:hint="eastAsia" w:ascii="方正黑体_GBK" w:hAnsi="方正黑体_GBK" w:eastAsia="方正黑体_GBK" w:cs="方正黑体_GBK"/>
                <w:sz w:val="24"/>
                <w:szCs w:val="24"/>
              </w:rPr>
            </w:pPr>
            <w:ins w:id="704" w:author="李成梅" w:date="2024-08-19T15:38:05Z">
              <w:r>
                <w:rPr>
                  <w:rFonts w:hint="eastAsia" w:ascii="方正黑体_GBK" w:hAnsi="方正黑体_GBK" w:eastAsia="方正黑体_GBK" w:cs="方正黑体_GBK"/>
                  <w:color w:val="333333"/>
                  <w:sz w:val="24"/>
                  <w:szCs w:val="24"/>
                </w:rPr>
                <w:t>评审内容</w:t>
              </w:r>
            </w:ins>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705" w:author="李成梅" w:date="2024-08-19T15:38:21Z">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ins w:id="707" w:author="李成梅" w:date="2024-08-19T15:38:05Z"/>
                <w:rFonts w:hint="eastAsia" w:ascii="方正黑体_GBK" w:hAnsi="方正黑体_GBK" w:eastAsia="方正黑体_GBK" w:cs="方正黑体_GBK"/>
                <w:sz w:val="24"/>
                <w:szCs w:val="24"/>
              </w:rPr>
              <w:pPrChange w:id="706" w:author="李成梅" w:date="2024-08-19T15:38:24Z">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472" w:firstLineChars="200"/>
                  <w:jc w:val="left"/>
                  <w:textAlignment w:val="auto"/>
                  <w:outlineLvl w:val="9"/>
                </w:pPr>
              </w:pPrChange>
            </w:pPr>
            <w:ins w:id="708" w:author="李成梅" w:date="2024-08-19T15:38:05Z">
              <w:r>
                <w:rPr>
                  <w:rFonts w:hint="eastAsia" w:ascii="方正黑体_GBK" w:hAnsi="方正黑体_GBK" w:eastAsia="方正黑体_GBK" w:cs="方正黑体_GBK"/>
                  <w:color w:val="333333"/>
                  <w:sz w:val="24"/>
                  <w:szCs w:val="24"/>
                </w:rPr>
                <w:t>评分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10"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528" w:hRule="atLeast"/>
          <w:jc w:val="center"/>
          <w:ins w:id="709" w:author="李成梅" w:date="2024-08-19T15:38:05Z"/>
          <w:trPrChange w:id="710" w:author="李成梅" w:date="2024-08-19T15:38:21Z">
            <w:trPr>
              <w:trHeight w:val="528" w:hRule="atLeast"/>
              <w:jc w:val="center"/>
            </w:trPr>
          </w:trPrChange>
        </w:trPr>
        <w:tc>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11" w:author="李成梅" w:date="2024-08-19T15:38:21Z">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12" w:author="李成梅" w:date="2024-08-19T15:38:05Z"/>
                <w:rFonts w:hint="eastAsia" w:ascii="方正黑体_GBK" w:hAnsi="方正黑体_GBK" w:eastAsia="方正黑体_GBK" w:cs="方正黑体_GBK"/>
                <w:b w:val="0"/>
                <w:bCs w:val="0"/>
                <w:sz w:val="24"/>
                <w:szCs w:val="24"/>
              </w:rPr>
            </w:pPr>
            <w:ins w:id="713" w:author="李成梅" w:date="2024-08-19T15:38:05Z">
              <w:r>
                <w:rPr>
                  <w:rFonts w:hint="eastAsia" w:ascii="方正黑体_GBK" w:hAnsi="方正黑体_GBK" w:eastAsia="方正黑体_GBK" w:cs="方正黑体_GBK"/>
                  <w:b w:val="0"/>
                  <w:bCs w:val="0"/>
                  <w:color w:val="333333"/>
                  <w:spacing w:val="-12"/>
                  <w:sz w:val="24"/>
                  <w:szCs w:val="24"/>
                </w:rPr>
                <w:t>报价</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14" w:author="李成梅" w:date="2024-08-19T15:38:05Z"/>
                <w:rFonts w:hint="eastAsia" w:ascii="方正黑体_GBK" w:hAnsi="方正黑体_GBK" w:eastAsia="方正黑体_GBK" w:cs="方正黑体_GBK"/>
                <w:b w:val="0"/>
                <w:bCs w:val="0"/>
                <w:sz w:val="24"/>
                <w:szCs w:val="24"/>
              </w:rPr>
            </w:pPr>
            <w:ins w:id="715" w:author="李成梅" w:date="2024-08-19T15:38:05Z">
              <w:r>
                <w:rPr>
                  <w:rFonts w:hint="eastAsia" w:ascii="方正黑体_GBK" w:hAnsi="方正黑体_GBK" w:eastAsia="方正黑体_GBK" w:cs="方正黑体_GBK"/>
                  <w:b w:val="0"/>
                  <w:bCs w:val="0"/>
                  <w:color w:val="333333"/>
                  <w:spacing w:val="-12"/>
                  <w:sz w:val="24"/>
                  <w:szCs w:val="24"/>
                </w:rPr>
                <w:t>部分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16" w:author="李成梅" w:date="2024-08-19T15:38:05Z"/>
                <w:rFonts w:hint="eastAsia" w:ascii="方正黑体_GBK" w:hAnsi="方正黑体_GBK" w:eastAsia="方正黑体_GBK" w:cs="方正黑体_GBK"/>
                <w:b w:val="0"/>
                <w:bCs w:val="0"/>
                <w:sz w:val="24"/>
                <w:szCs w:val="24"/>
              </w:rPr>
            </w:pPr>
            <w:ins w:id="717" w:author="李成梅" w:date="2024-08-19T15:38:05Z">
              <w:r>
                <w:rPr>
                  <w:rFonts w:hint="eastAsia" w:ascii="方正黑体_GBK" w:hAnsi="方正黑体_GBK" w:eastAsia="方正黑体_GBK" w:cs="方正黑体_GBK"/>
                  <w:b w:val="0"/>
                  <w:bCs w:val="0"/>
                  <w:color w:val="333333"/>
                  <w:spacing w:val="-12"/>
                  <w:sz w:val="24"/>
                  <w:szCs w:val="24"/>
                </w:rPr>
                <w:t>（10分）</w:t>
              </w:r>
            </w:ins>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18"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19" w:author="李成梅" w:date="2024-08-19T15:38:05Z"/>
                <w:rFonts w:hint="eastAsia" w:eastAsia="方正仿宋_GBK" w:cs="方正仿宋_GBK"/>
                <w:sz w:val="24"/>
                <w:szCs w:val="24"/>
              </w:rPr>
            </w:pPr>
            <w:ins w:id="720" w:author="李成梅" w:date="2024-08-19T15:38:05Z">
              <w:r>
                <w:rPr>
                  <w:rFonts w:hint="eastAsia" w:eastAsia="方正仿宋_GBK" w:cs="方正仿宋_GBK"/>
                  <w:color w:val="333333"/>
                  <w:spacing w:val="-12"/>
                  <w:sz w:val="24"/>
                  <w:szCs w:val="24"/>
                </w:rPr>
                <w:t>报价</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21" w:author="李成梅" w:date="2024-08-19T15:38:05Z"/>
                <w:rFonts w:hint="eastAsia" w:eastAsia="方正仿宋_GBK" w:cs="方正仿宋_GBK"/>
                <w:sz w:val="24"/>
                <w:szCs w:val="24"/>
              </w:rPr>
            </w:pPr>
            <w:ins w:id="722" w:author="李成梅" w:date="2024-08-19T15:38:05Z">
              <w:r>
                <w:rPr>
                  <w:rFonts w:hint="eastAsia" w:eastAsia="方正仿宋_GBK" w:cs="方正仿宋_GBK"/>
                  <w:color w:val="333333"/>
                  <w:spacing w:val="-12"/>
                  <w:sz w:val="24"/>
                  <w:szCs w:val="24"/>
                </w:rPr>
                <w:t>（10分）</w:t>
              </w:r>
            </w:ins>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723" w:author="李成梅" w:date="2024-08-19T15:38:21Z">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24" w:author="李成梅" w:date="2024-08-19T15:38:05Z"/>
                <w:rFonts w:hint="eastAsia" w:eastAsia="方正仿宋_GBK" w:cs="方正仿宋_GBK"/>
                <w:sz w:val="24"/>
                <w:szCs w:val="24"/>
              </w:rPr>
            </w:pPr>
            <w:ins w:id="725" w:author="李成梅" w:date="2024-08-19T15:38:05Z">
              <w:r>
                <w:rPr>
                  <w:rFonts w:hint="eastAsia" w:eastAsia="方正仿宋_GBK" w:cs="方正仿宋_GBK"/>
                  <w:color w:val="333333"/>
                  <w:sz w:val="24"/>
                  <w:szCs w:val="24"/>
                </w:rPr>
                <w:t>报价以40万元为上限，报价超过该上限不得分。总分10分。每高于基数10%，扣2分，扣完10分为止；低于基数，不扣分。</w:t>
              </w:r>
            </w:ins>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726" w:author="李成梅" w:date="2024-08-19T15:38:21Z">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jc w:val="center"/>
              <w:textAlignment w:val="auto"/>
              <w:rPr>
                <w:ins w:id="727"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29"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564" w:hRule="atLeast"/>
          <w:jc w:val="center"/>
          <w:ins w:id="728" w:author="李成梅" w:date="2024-08-19T15:38:05Z"/>
          <w:trPrChange w:id="729" w:author="李成梅" w:date="2024-08-19T15:38:21Z">
            <w:trPr>
              <w:trHeight w:val="564" w:hRule="atLeast"/>
              <w:jc w:val="center"/>
            </w:trPr>
          </w:trPrChange>
        </w:trPr>
        <w:tc>
          <w:tcPr>
            <w:tcW w:w="102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30" w:author="李成梅" w:date="2024-08-19T15:38:21Z">
              <w:tcPr>
                <w:tcW w:w="102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31" w:author="李成梅" w:date="2024-08-19T15:38:05Z"/>
                <w:rFonts w:hint="eastAsia" w:ascii="方正黑体_GBK" w:hAnsi="方正黑体_GBK" w:eastAsia="方正黑体_GBK" w:cs="方正黑体_GBK"/>
                <w:b w:val="0"/>
                <w:bCs w:val="0"/>
                <w:sz w:val="24"/>
                <w:szCs w:val="24"/>
              </w:rPr>
            </w:pPr>
            <w:ins w:id="732" w:author="李成梅" w:date="2024-08-19T15:38:05Z">
              <w:r>
                <w:rPr>
                  <w:rFonts w:hint="eastAsia" w:ascii="方正黑体_GBK" w:hAnsi="方正黑体_GBK" w:eastAsia="方正黑体_GBK" w:cs="方正黑体_GBK"/>
                  <w:b w:val="0"/>
                  <w:bCs w:val="0"/>
                  <w:color w:val="333333"/>
                  <w:spacing w:val="-12"/>
                  <w:sz w:val="24"/>
                  <w:szCs w:val="24"/>
                </w:rPr>
                <w:t>商务</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33" w:author="李成梅" w:date="2024-08-19T15:38:05Z"/>
                <w:rFonts w:hint="eastAsia" w:ascii="方正黑体_GBK" w:hAnsi="方正黑体_GBK" w:eastAsia="方正黑体_GBK" w:cs="方正黑体_GBK"/>
                <w:b w:val="0"/>
                <w:bCs w:val="0"/>
                <w:sz w:val="24"/>
                <w:szCs w:val="24"/>
              </w:rPr>
            </w:pPr>
            <w:ins w:id="734" w:author="李成梅" w:date="2024-08-19T15:38:05Z">
              <w:r>
                <w:rPr>
                  <w:rFonts w:hint="eastAsia" w:ascii="方正黑体_GBK" w:hAnsi="方正黑体_GBK" w:eastAsia="方正黑体_GBK" w:cs="方正黑体_GBK"/>
                  <w:b w:val="0"/>
                  <w:bCs w:val="0"/>
                  <w:color w:val="333333"/>
                  <w:spacing w:val="-12"/>
                  <w:sz w:val="24"/>
                  <w:szCs w:val="24"/>
                </w:rPr>
                <w:t>部分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35" w:author="李成梅" w:date="2024-08-19T15:38:05Z"/>
                <w:rFonts w:hint="eastAsia" w:ascii="方正黑体_GBK" w:hAnsi="方正黑体_GBK" w:eastAsia="方正黑体_GBK" w:cs="方正黑体_GBK"/>
                <w:b w:val="0"/>
                <w:bCs w:val="0"/>
                <w:sz w:val="24"/>
                <w:szCs w:val="24"/>
              </w:rPr>
            </w:pPr>
            <w:ins w:id="736" w:author="李成梅" w:date="2024-08-19T15:38:05Z">
              <w:r>
                <w:rPr>
                  <w:rFonts w:hint="eastAsia" w:ascii="方正黑体_GBK" w:hAnsi="方正黑体_GBK" w:eastAsia="方正黑体_GBK" w:cs="方正黑体_GBK"/>
                  <w:b w:val="0"/>
                  <w:bCs w:val="0"/>
                  <w:color w:val="333333"/>
                  <w:spacing w:val="-12"/>
                  <w:sz w:val="24"/>
                  <w:szCs w:val="24"/>
                </w:rPr>
                <w:t>（40分）</w:t>
              </w:r>
            </w:ins>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37"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38" w:author="李成梅" w:date="2024-08-19T15:38:05Z"/>
                <w:rFonts w:hint="eastAsia" w:eastAsia="方正仿宋_GBK" w:cs="方正仿宋_GBK"/>
                <w:sz w:val="24"/>
                <w:szCs w:val="24"/>
              </w:rPr>
            </w:pPr>
            <w:ins w:id="739" w:author="李成梅" w:date="2024-08-19T15:38:05Z">
              <w:r>
                <w:rPr>
                  <w:rFonts w:hint="eastAsia" w:eastAsia="方正仿宋_GBK" w:cs="方正仿宋_GBK"/>
                  <w:color w:val="333333"/>
                  <w:spacing w:val="-12"/>
                  <w:sz w:val="24"/>
                  <w:szCs w:val="24"/>
                </w:rPr>
                <w:t>业绩</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40" w:author="李成梅" w:date="2024-08-19T15:38:05Z"/>
                <w:rFonts w:hint="eastAsia" w:eastAsia="方正仿宋_GBK" w:cs="方正仿宋_GBK"/>
                <w:sz w:val="24"/>
                <w:szCs w:val="24"/>
              </w:rPr>
            </w:pPr>
            <w:ins w:id="741" w:author="李成梅" w:date="2024-08-19T15:38:05Z">
              <w:r>
                <w:rPr>
                  <w:rFonts w:hint="eastAsia" w:eastAsia="方正仿宋_GBK" w:cs="方正仿宋_GBK"/>
                  <w:color w:val="333333"/>
                  <w:spacing w:val="-12"/>
                  <w:sz w:val="24"/>
                  <w:szCs w:val="24"/>
                </w:rPr>
                <w:t>（10分）</w:t>
              </w:r>
            </w:ins>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42" w:author="李成梅" w:date="2024-08-19T15:38:21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43" w:author="李成梅" w:date="2024-08-19T15:38:05Z"/>
                <w:rFonts w:hint="eastAsia" w:eastAsia="方正仿宋_GBK" w:cs="方正仿宋_GBK"/>
                <w:sz w:val="24"/>
                <w:szCs w:val="24"/>
              </w:rPr>
            </w:pPr>
            <w:ins w:id="744" w:author="李成梅" w:date="2024-08-19T15:38:05Z">
              <w:r>
                <w:rPr>
                  <w:rFonts w:hint="eastAsia" w:eastAsia="方正仿宋_GBK" w:cs="方正仿宋_GBK"/>
                  <w:color w:val="333333"/>
                  <w:sz w:val="24"/>
                  <w:szCs w:val="24"/>
                </w:rPr>
                <w:t>1.国家级课题、项目。研究内容涉及项目相关产业规划、成果转化的，每1个业绩得2分；最高不超过6分。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45" w:author="李成梅" w:date="2024-08-19T15:38:05Z"/>
                <w:rFonts w:hint="default" w:eastAsia="方正仿宋_GBK" w:cs="方正仿宋_GBK"/>
                <w:color w:val="333333"/>
                <w:sz w:val="24"/>
                <w:szCs w:val="24"/>
              </w:rPr>
            </w:pPr>
            <w:ins w:id="746" w:author="李成梅" w:date="2024-08-19T15:38:05Z">
              <w:r>
                <w:rPr>
                  <w:rFonts w:hint="eastAsia" w:eastAsia="方正仿宋_GBK" w:cs="方正仿宋_GBK"/>
                  <w:color w:val="333333"/>
                  <w:sz w:val="24"/>
                  <w:szCs w:val="24"/>
                </w:rPr>
                <w:t>2.省级课题、项目。研究内容涉及项目相关产业规划、成果转化的，每1个业绩得1分；最高不超过4分。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47" w:author="李成梅" w:date="2024-08-19T15:38:05Z"/>
                <w:rFonts w:hint="default" w:eastAsia="方正仿宋_GBK" w:cs="方正仿宋_GBK"/>
                <w:color w:val="333333"/>
                <w:sz w:val="24"/>
                <w:szCs w:val="24"/>
              </w:rPr>
            </w:pPr>
            <w:ins w:id="748" w:author="李成梅" w:date="2024-08-19T15:38:05Z">
              <w:r>
                <w:rPr>
                  <w:rFonts w:hint="eastAsia" w:eastAsia="方正仿宋_GBK" w:cs="方正仿宋_GBK"/>
                  <w:color w:val="333333"/>
                  <w:sz w:val="24"/>
                  <w:szCs w:val="24"/>
                </w:rPr>
                <w:t>（提供合同复印件）</w:t>
              </w:r>
            </w:ins>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749"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750"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52"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ins w:id="751" w:author="李成梅" w:date="2024-08-19T15:38:05Z"/>
          <w:trPrChange w:id="752" w:author="李成梅" w:date="2024-08-19T15:38:21Z">
            <w:trPr>
              <w:trHeight w:val="732" w:hRule="atLeast"/>
              <w:jc w:val="center"/>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53" w:author="李成梅" w:date="2024-08-19T15:38:21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ins w:id="754" w:author="李成梅" w:date="2024-08-19T15:38:05Z"/>
                <w:rFonts w:hint="default" w:ascii="方正黑体_GBK" w:hAnsi="方正黑体_GBK" w:eastAsia="方正黑体_GBK" w:cs="方正黑体_GBK"/>
                <w:b/>
                <w:bCs/>
                <w:color w:val="333333"/>
                <w:kern w:val="2"/>
                <w:sz w:val="24"/>
                <w:szCs w:val="24"/>
              </w:rPr>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55"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56" w:author="李成梅" w:date="2024-08-19T15:38:05Z"/>
                <w:rFonts w:hint="eastAsia" w:eastAsia="方正仿宋_GBK" w:cs="方正仿宋_GBK"/>
                <w:sz w:val="24"/>
                <w:szCs w:val="24"/>
              </w:rPr>
            </w:pPr>
            <w:ins w:id="757" w:author="李成梅" w:date="2024-08-19T15:38:05Z">
              <w:r>
                <w:rPr>
                  <w:rFonts w:hint="eastAsia" w:eastAsia="方正仿宋_GBK" w:cs="方正仿宋_GBK"/>
                  <w:color w:val="333333"/>
                  <w:spacing w:val="-12"/>
                  <w:sz w:val="24"/>
                  <w:szCs w:val="24"/>
                </w:rPr>
                <w:t>项目</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58" w:author="李成梅" w:date="2024-08-19T15:38:05Z"/>
                <w:rFonts w:hint="eastAsia" w:eastAsia="方正仿宋_GBK" w:cs="方正仿宋_GBK"/>
                <w:sz w:val="24"/>
                <w:szCs w:val="24"/>
              </w:rPr>
            </w:pPr>
            <w:ins w:id="759" w:author="李成梅" w:date="2024-08-19T15:38:05Z">
              <w:r>
                <w:rPr>
                  <w:rFonts w:hint="eastAsia" w:eastAsia="方正仿宋_GBK" w:cs="方正仿宋_GBK"/>
                  <w:color w:val="333333"/>
                  <w:spacing w:val="-12"/>
                  <w:sz w:val="24"/>
                  <w:szCs w:val="24"/>
                </w:rPr>
                <w:t>负责人</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60" w:author="李成梅" w:date="2024-08-19T15:38:05Z"/>
                <w:rFonts w:hint="eastAsia" w:eastAsia="方正仿宋_GBK" w:cs="方正仿宋_GBK"/>
                <w:sz w:val="24"/>
                <w:szCs w:val="24"/>
              </w:rPr>
            </w:pPr>
            <w:ins w:id="761" w:author="李成梅" w:date="2024-08-19T15:38:05Z">
              <w:r>
                <w:rPr>
                  <w:rFonts w:hint="eastAsia" w:eastAsia="方正仿宋_GBK" w:cs="方正仿宋_GBK"/>
                  <w:color w:val="333333"/>
                  <w:spacing w:val="-12"/>
                  <w:sz w:val="24"/>
                  <w:szCs w:val="24"/>
                </w:rPr>
                <w:t>（10分）</w:t>
              </w:r>
            </w:ins>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62" w:author="李成梅" w:date="2024-08-19T15:38:21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63" w:author="李成梅" w:date="2024-08-19T15:38:05Z"/>
                <w:rFonts w:hint="eastAsia" w:eastAsia="方正仿宋_GBK" w:cs="方正仿宋_GBK"/>
                <w:sz w:val="24"/>
                <w:szCs w:val="24"/>
              </w:rPr>
            </w:pPr>
            <w:ins w:id="764" w:author="李成梅" w:date="2024-08-19T15:38:05Z">
              <w:r>
                <w:rPr>
                  <w:rFonts w:hint="eastAsia" w:eastAsia="方正仿宋_GBK" w:cs="方正仿宋_GBK"/>
                  <w:color w:val="333333"/>
                  <w:sz w:val="24"/>
                  <w:szCs w:val="24"/>
                </w:rPr>
                <w:t>1.项目负责人具有高级及以上职称或同等职业资格证书的得2分，具有中级职称或同等职业资格证书的得1分，其他得0分。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65" w:author="李成梅" w:date="2024-08-19T15:38:05Z"/>
                <w:rFonts w:hint="default" w:eastAsia="方正仿宋_GBK" w:cs="方正仿宋_GBK"/>
                <w:color w:val="333333"/>
                <w:sz w:val="24"/>
                <w:szCs w:val="24"/>
              </w:rPr>
            </w:pPr>
            <w:ins w:id="766" w:author="李成梅" w:date="2024-08-19T15:38:05Z">
              <w:r>
                <w:rPr>
                  <w:rFonts w:hint="eastAsia" w:eastAsia="方正仿宋_GBK" w:cs="方正仿宋_GBK"/>
                  <w:color w:val="333333"/>
                  <w:sz w:val="24"/>
                  <w:szCs w:val="24"/>
                </w:rPr>
                <w:t>2.项目负责人参与过课题相关研究课题或重点项目的，国家级每1个业绩得2分，省级每1个业绩得1分，最高不超过8分。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67" w:author="李成梅" w:date="2024-08-19T15:38:05Z"/>
                <w:rFonts w:hint="default" w:eastAsia="方正仿宋_GBK" w:cs="方正仿宋_GBK"/>
                <w:color w:val="333333"/>
                <w:sz w:val="24"/>
                <w:szCs w:val="24"/>
              </w:rPr>
            </w:pPr>
            <w:ins w:id="768" w:author="李成梅" w:date="2024-08-19T15:38:05Z">
              <w:r>
                <w:rPr>
                  <w:rFonts w:hint="eastAsia" w:eastAsia="方正仿宋_GBK" w:cs="方正仿宋_GBK"/>
                  <w:color w:val="333333"/>
                  <w:sz w:val="24"/>
                  <w:szCs w:val="24"/>
                </w:rPr>
                <w:t>（提供职称证书、团队人员名单等证明材料复印件）</w:t>
              </w:r>
            </w:ins>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769"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770"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72"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ins w:id="771" w:author="李成梅" w:date="2024-08-19T15:38:05Z"/>
          <w:trPrChange w:id="772" w:author="李成梅" w:date="2024-08-19T15:38:21Z">
            <w:trPr>
              <w:trHeight w:val="732" w:hRule="atLeast"/>
              <w:jc w:val="center"/>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73" w:author="李成梅" w:date="2024-08-19T15:38:21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ins w:id="774" w:author="李成梅" w:date="2024-08-19T15:38:05Z"/>
                <w:rFonts w:hint="default" w:ascii="方正黑体_GBK" w:hAnsi="方正黑体_GBK" w:eastAsia="方正黑体_GBK" w:cs="方正黑体_GBK"/>
                <w:b/>
                <w:bCs/>
                <w:color w:val="333333"/>
                <w:kern w:val="2"/>
                <w:sz w:val="24"/>
                <w:szCs w:val="24"/>
              </w:rPr>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75"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76" w:author="李成梅" w:date="2024-08-19T15:38:05Z"/>
                <w:rFonts w:hint="eastAsia" w:eastAsia="方正仿宋_GBK" w:cs="方正仿宋_GBK"/>
                <w:sz w:val="24"/>
                <w:szCs w:val="24"/>
              </w:rPr>
            </w:pPr>
            <w:ins w:id="777" w:author="李成梅" w:date="2024-08-19T15:38:05Z">
              <w:r>
                <w:rPr>
                  <w:rFonts w:hint="eastAsia" w:eastAsia="方正仿宋_GBK" w:cs="方正仿宋_GBK"/>
                  <w:color w:val="333333"/>
                  <w:spacing w:val="-12"/>
                  <w:sz w:val="24"/>
                  <w:szCs w:val="24"/>
                </w:rPr>
                <w:t>项目</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78" w:author="李成梅" w:date="2024-08-19T15:38:05Z"/>
                <w:rFonts w:hint="eastAsia" w:eastAsia="方正仿宋_GBK" w:cs="方正仿宋_GBK"/>
                <w:sz w:val="24"/>
                <w:szCs w:val="24"/>
              </w:rPr>
            </w:pPr>
            <w:ins w:id="779" w:author="李成梅" w:date="2024-08-19T15:38:05Z">
              <w:r>
                <w:rPr>
                  <w:rFonts w:hint="eastAsia" w:eastAsia="方正仿宋_GBK" w:cs="方正仿宋_GBK"/>
                  <w:color w:val="333333"/>
                  <w:spacing w:val="-12"/>
                  <w:sz w:val="24"/>
                  <w:szCs w:val="24"/>
                </w:rPr>
                <w:t>团队</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80" w:author="李成梅" w:date="2024-08-19T15:38:05Z"/>
                <w:rFonts w:hint="eastAsia" w:eastAsia="方正仿宋_GBK" w:cs="方正仿宋_GBK"/>
                <w:sz w:val="24"/>
                <w:szCs w:val="24"/>
              </w:rPr>
            </w:pPr>
            <w:ins w:id="781" w:author="李成梅" w:date="2024-08-19T15:38:05Z">
              <w:r>
                <w:rPr>
                  <w:rFonts w:hint="eastAsia" w:eastAsia="方正仿宋_GBK" w:cs="方正仿宋_GBK"/>
                  <w:color w:val="333333"/>
                  <w:spacing w:val="-12"/>
                  <w:sz w:val="24"/>
                  <w:szCs w:val="24"/>
                </w:rPr>
                <w:t>（10分）</w:t>
              </w:r>
            </w:ins>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82" w:author="李成梅" w:date="2024-08-19T15:38:21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83" w:author="李成梅" w:date="2024-08-19T15:38:05Z"/>
                <w:rFonts w:hint="eastAsia" w:eastAsia="方正仿宋_GBK" w:cs="方正仿宋_GBK"/>
                <w:sz w:val="24"/>
                <w:szCs w:val="24"/>
              </w:rPr>
            </w:pPr>
            <w:ins w:id="784" w:author="李成梅" w:date="2024-08-19T15:38:05Z">
              <w:r>
                <w:rPr>
                  <w:rFonts w:hint="eastAsia" w:eastAsia="方正仿宋_GBK" w:cs="方正仿宋_GBK"/>
                  <w:color w:val="333333"/>
                  <w:sz w:val="24"/>
                  <w:szCs w:val="24"/>
                </w:rPr>
                <w:t>1.项目团队成员中，具有高级职称的，每有1人得1分，具有中级职称的每有1人得0.5分，最高不超过5分。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85" w:author="李成梅" w:date="2024-08-19T15:38:05Z"/>
                <w:rFonts w:hint="default" w:eastAsia="方正仿宋_GBK" w:cs="方正仿宋_GBK"/>
                <w:color w:val="333333"/>
                <w:sz w:val="24"/>
                <w:szCs w:val="24"/>
              </w:rPr>
            </w:pPr>
            <w:ins w:id="786" w:author="李成梅" w:date="2024-08-19T15:38:05Z">
              <w:r>
                <w:rPr>
                  <w:rFonts w:hint="eastAsia" w:eastAsia="方正仿宋_GBK" w:cs="方正仿宋_GBK"/>
                  <w:color w:val="333333"/>
                  <w:sz w:val="24"/>
                  <w:szCs w:val="24"/>
                </w:rPr>
                <w:t>2.项目团队成员中，参与过相关领域课题、研究报告或技术方案编制，每1个业绩得1分，最高不超过5分；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87" w:author="李成梅" w:date="2024-08-19T15:38:05Z"/>
                <w:rFonts w:hint="default" w:eastAsia="方正仿宋_GBK" w:cs="方正仿宋_GBK"/>
                <w:color w:val="333333"/>
                <w:sz w:val="24"/>
                <w:szCs w:val="24"/>
              </w:rPr>
            </w:pPr>
            <w:ins w:id="788" w:author="李成梅" w:date="2024-08-19T15:38:05Z">
              <w:r>
                <w:rPr>
                  <w:rFonts w:hint="eastAsia" w:eastAsia="方正仿宋_GBK" w:cs="方正仿宋_GBK"/>
                  <w:color w:val="333333"/>
                  <w:sz w:val="24"/>
                  <w:szCs w:val="24"/>
                </w:rPr>
                <w:t>（提供职称证书、团队人员名单等证明材料复印件）</w:t>
              </w:r>
            </w:ins>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789"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790"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92"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ins w:id="791" w:author="李成梅" w:date="2024-08-19T15:38:05Z"/>
          <w:trPrChange w:id="792" w:author="李成梅" w:date="2024-08-19T15:38:21Z">
            <w:trPr>
              <w:trHeight w:val="732" w:hRule="atLeast"/>
              <w:jc w:val="center"/>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793" w:author="李成梅" w:date="2024-08-19T15:38:21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ins w:id="794" w:author="李成梅" w:date="2024-08-19T15:38:05Z"/>
                <w:rFonts w:hint="default" w:ascii="方正黑体_GBK" w:hAnsi="方正黑体_GBK" w:eastAsia="方正黑体_GBK" w:cs="方正黑体_GBK"/>
                <w:b/>
                <w:bCs/>
                <w:color w:val="333333"/>
                <w:kern w:val="2"/>
                <w:sz w:val="24"/>
                <w:szCs w:val="24"/>
              </w:rPr>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95"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796" w:author="李成梅" w:date="2024-08-19T15:38:05Z"/>
                <w:rFonts w:hint="eastAsia" w:eastAsia="方正仿宋_GBK" w:cs="方正仿宋_GBK"/>
                <w:sz w:val="24"/>
                <w:szCs w:val="24"/>
              </w:rPr>
            </w:pPr>
            <w:ins w:id="797" w:author="李成梅" w:date="2024-08-19T15:38:05Z">
              <w:r>
                <w:rPr>
                  <w:rFonts w:hint="eastAsia" w:eastAsia="方正仿宋_GBK" w:cs="方正仿宋_GBK"/>
                  <w:color w:val="333333"/>
                  <w:spacing w:val="-12"/>
                  <w:sz w:val="24"/>
                  <w:szCs w:val="24"/>
                </w:rPr>
                <w:t>研究水平（10分）</w:t>
              </w:r>
            </w:ins>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798" w:author="李成梅" w:date="2024-08-19T15:38:21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799" w:author="李成梅" w:date="2024-08-19T15:38:05Z"/>
                <w:rFonts w:hint="default" w:eastAsia="方正仿宋_GBK" w:cs="方正仿宋_GBK"/>
                <w:color w:val="333333"/>
                <w:sz w:val="24"/>
                <w:szCs w:val="24"/>
              </w:rPr>
            </w:pPr>
            <w:ins w:id="800" w:author="李成梅" w:date="2024-08-19T15:38:05Z">
              <w:r>
                <w:rPr>
                  <w:rFonts w:hint="eastAsia" w:eastAsia="方正仿宋_GBK" w:cs="方正仿宋_GBK"/>
                  <w:color w:val="333333"/>
                  <w:sz w:val="24"/>
                  <w:szCs w:val="24"/>
                </w:rPr>
                <w:t>在课题相关产业研究、规划、技术研究与成果转化等方面研究成果方面，申报单位获得省部级及以上研究成果奖项的，每一个得2分，最多得10分。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01" w:author="李成梅" w:date="2024-08-19T15:38:05Z"/>
                <w:rFonts w:hint="default" w:eastAsia="方正仿宋_GBK" w:cs="方正仿宋_GBK"/>
                <w:color w:val="333333"/>
                <w:sz w:val="24"/>
                <w:szCs w:val="24"/>
              </w:rPr>
            </w:pPr>
            <w:ins w:id="802" w:author="李成梅" w:date="2024-08-19T15:38:05Z">
              <w:r>
                <w:rPr>
                  <w:rFonts w:hint="eastAsia" w:eastAsia="方正仿宋_GBK" w:cs="方正仿宋_GBK"/>
                  <w:color w:val="333333"/>
                  <w:sz w:val="24"/>
                  <w:szCs w:val="24"/>
                </w:rPr>
                <w:t>（提供获奖证书复印件）</w:t>
              </w:r>
            </w:ins>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803"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804"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806"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552" w:hRule="atLeast"/>
          <w:jc w:val="center"/>
          <w:ins w:id="805" w:author="李成梅" w:date="2024-08-19T15:38:05Z"/>
          <w:trPrChange w:id="806" w:author="李成梅" w:date="2024-08-19T15:38:21Z">
            <w:trPr>
              <w:trHeight w:val="552" w:hRule="atLeast"/>
              <w:jc w:val="center"/>
            </w:trPr>
          </w:trPrChange>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07" w:author="李成梅" w:date="2024-08-19T15:38:21Z">
              <w:tcPr>
                <w:tcW w:w="10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08" w:author="李成梅" w:date="2024-08-19T15:38:05Z"/>
                <w:rFonts w:hint="eastAsia" w:ascii="方正黑体_GBK" w:hAnsi="方正黑体_GBK" w:eastAsia="方正黑体_GBK" w:cs="方正黑体_GBK"/>
                <w:b w:val="0"/>
                <w:bCs w:val="0"/>
                <w:sz w:val="24"/>
                <w:szCs w:val="24"/>
              </w:rPr>
            </w:pPr>
            <w:ins w:id="809" w:author="李成梅" w:date="2024-08-19T15:38:05Z">
              <w:r>
                <w:rPr>
                  <w:rFonts w:hint="eastAsia" w:ascii="方正黑体_GBK" w:hAnsi="方正黑体_GBK" w:eastAsia="方正黑体_GBK" w:cs="方正黑体_GBK"/>
                  <w:b w:val="0"/>
                  <w:bCs w:val="0"/>
                  <w:color w:val="333333"/>
                  <w:spacing w:val="-12"/>
                  <w:sz w:val="24"/>
                  <w:szCs w:val="24"/>
                </w:rPr>
                <w:t>技术部分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10" w:author="李成梅" w:date="2024-08-19T15:38:05Z"/>
                <w:rFonts w:hint="eastAsia" w:ascii="方正黑体_GBK" w:hAnsi="方正黑体_GBK" w:eastAsia="方正黑体_GBK" w:cs="方正黑体_GBK"/>
                <w:b/>
                <w:bCs/>
                <w:sz w:val="24"/>
                <w:szCs w:val="24"/>
              </w:rPr>
            </w:pPr>
            <w:ins w:id="811" w:author="李成梅" w:date="2024-08-19T15:38:05Z">
              <w:r>
                <w:rPr>
                  <w:rFonts w:hint="eastAsia" w:ascii="方正黑体_GBK" w:hAnsi="方正黑体_GBK" w:eastAsia="方正黑体_GBK" w:cs="方正黑体_GBK"/>
                  <w:b w:val="0"/>
                  <w:bCs w:val="0"/>
                  <w:color w:val="333333"/>
                  <w:spacing w:val="-12"/>
                  <w:sz w:val="24"/>
                  <w:szCs w:val="24"/>
                </w:rPr>
                <w:t>（50分）</w:t>
              </w:r>
            </w:ins>
          </w:p>
        </w:tc>
        <w:tc>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812" w:author="李成梅" w:date="2024-08-19T15:38:21Z">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13" w:author="李成梅" w:date="2024-08-19T15:38:05Z"/>
                <w:rFonts w:hint="eastAsia" w:eastAsia="方正仿宋_GBK" w:cs="方正仿宋_GBK"/>
                <w:sz w:val="24"/>
                <w:szCs w:val="24"/>
              </w:rPr>
            </w:pPr>
            <w:ins w:id="814" w:author="李成梅" w:date="2024-08-19T15:38:05Z">
              <w:r>
                <w:rPr>
                  <w:rFonts w:hint="eastAsia" w:eastAsia="方正仿宋_GBK" w:cs="方正仿宋_GBK"/>
                  <w:color w:val="333333"/>
                  <w:spacing w:val="-12"/>
                  <w:sz w:val="24"/>
                  <w:szCs w:val="24"/>
                </w:rPr>
                <w:t>工作</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15" w:author="李成梅" w:date="2024-08-19T15:38:05Z"/>
                <w:rFonts w:hint="eastAsia" w:eastAsia="方正仿宋_GBK" w:cs="方正仿宋_GBK"/>
                <w:sz w:val="24"/>
                <w:szCs w:val="24"/>
              </w:rPr>
            </w:pPr>
            <w:ins w:id="816" w:author="李成梅" w:date="2024-08-19T15:38:05Z">
              <w:r>
                <w:rPr>
                  <w:rFonts w:hint="eastAsia" w:eastAsia="方正仿宋_GBK" w:cs="方正仿宋_GBK"/>
                  <w:color w:val="333333"/>
                  <w:spacing w:val="-12"/>
                  <w:sz w:val="24"/>
                  <w:szCs w:val="24"/>
                </w:rPr>
                <w:t>方案</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17" w:author="李成梅" w:date="2024-08-19T15:38:05Z"/>
                <w:rFonts w:hint="eastAsia" w:eastAsia="方正仿宋_GBK" w:cs="方正仿宋_GBK"/>
                <w:sz w:val="24"/>
                <w:szCs w:val="24"/>
              </w:rPr>
            </w:pPr>
            <w:ins w:id="818" w:author="李成梅" w:date="2024-08-19T15:38:05Z">
              <w:r>
                <w:rPr>
                  <w:rFonts w:hint="eastAsia" w:eastAsia="方正仿宋_GBK" w:cs="方正仿宋_GBK"/>
                  <w:color w:val="333333"/>
                  <w:spacing w:val="-12"/>
                  <w:sz w:val="24"/>
                  <w:szCs w:val="24"/>
                </w:rPr>
                <w:t>（15分）</w:t>
              </w:r>
            </w:ins>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819" w:author="李成梅" w:date="2024-08-19T15:38:21Z">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20" w:author="李成梅" w:date="2024-08-19T15:38:05Z"/>
                <w:rFonts w:hint="eastAsia" w:eastAsia="方正仿宋_GBK" w:cs="方正仿宋_GBK"/>
                <w:sz w:val="24"/>
                <w:szCs w:val="24"/>
              </w:rPr>
            </w:pPr>
            <w:ins w:id="821" w:author="李成梅" w:date="2024-08-19T15:38:05Z">
              <w:r>
                <w:rPr>
                  <w:rFonts w:hint="eastAsia" w:eastAsia="方正仿宋_GBK" w:cs="方正仿宋_GBK"/>
                  <w:color w:val="333333"/>
                  <w:sz w:val="24"/>
                  <w:szCs w:val="24"/>
                </w:rPr>
                <w:t>1.工作方案思路清晰，目标明确，技术路线科学合理，方法可行，人员配置及分工合理，具有可行性、可操作性。</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22" w:author="李成梅" w:date="2024-08-19T15:38:05Z"/>
                <w:rFonts w:hint="eastAsia" w:eastAsia="方正仿宋_GBK" w:cs="方正仿宋_GBK"/>
                <w:sz w:val="24"/>
                <w:szCs w:val="24"/>
              </w:rPr>
            </w:pPr>
            <w:ins w:id="823" w:author="李成梅" w:date="2024-08-19T15:38:05Z">
              <w:r>
                <w:rPr>
                  <w:rFonts w:hint="eastAsia" w:eastAsia="方正仿宋_GBK" w:cs="方正仿宋_GBK"/>
                  <w:color w:val="333333"/>
                  <w:sz w:val="24"/>
                  <w:szCs w:val="24"/>
                </w:rPr>
                <w:t>（优得10分，良得8分，中得6分，差或未提供得0分）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24" w:author="李成梅" w:date="2024-08-19T15:38:05Z"/>
                <w:rFonts w:hint="eastAsia" w:eastAsia="方正仿宋_GBK" w:cs="方正仿宋_GBK"/>
                <w:sz w:val="24"/>
                <w:szCs w:val="24"/>
              </w:rPr>
            </w:pPr>
            <w:ins w:id="825" w:author="李成梅" w:date="2024-08-19T15:38:05Z">
              <w:r>
                <w:rPr>
                  <w:rFonts w:hint="eastAsia" w:eastAsia="方正仿宋_GBK" w:cs="方正仿宋_GBK"/>
                  <w:color w:val="333333"/>
                  <w:sz w:val="24"/>
                  <w:szCs w:val="24"/>
                </w:rPr>
                <w:t>2.工作进度和计划安排等内容合理，过程控制符合项目进度总体要求。</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26" w:author="李成梅" w:date="2024-08-19T15:38:05Z"/>
                <w:rFonts w:hint="eastAsia" w:eastAsia="方正仿宋_GBK" w:cs="方正仿宋_GBK"/>
                <w:sz w:val="24"/>
                <w:szCs w:val="24"/>
              </w:rPr>
            </w:pPr>
            <w:ins w:id="827" w:author="李成梅" w:date="2024-08-19T15:38:05Z">
              <w:r>
                <w:rPr>
                  <w:rFonts w:hint="eastAsia" w:eastAsia="方正仿宋_GBK" w:cs="方正仿宋_GBK"/>
                  <w:color w:val="333333"/>
                  <w:sz w:val="24"/>
                  <w:szCs w:val="24"/>
                </w:rPr>
                <w:t>（优得5分，良得4分，中得3分，差或未提供得0分）</w:t>
              </w:r>
            </w:ins>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Change w:id="828" w:author="李成梅" w:date="2024-08-19T15:38:21Z">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829"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831"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ins w:id="830" w:author="李成梅" w:date="2024-08-19T15:38:05Z"/>
          <w:trPrChange w:id="831" w:author="李成梅" w:date="2024-08-19T15:38:21Z">
            <w:trPr>
              <w:trHeight w:val="732" w:hRule="atLeast"/>
              <w:jc w:val="center"/>
            </w:trPr>
          </w:trPrChange>
        </w:trPr>
        <w:tc>
          <w:tcPr>
            <w:tcW w:w="10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32" w:author="李成梅" w:date="2024-08-19T15:38:21Z">
              <w:tcPr>
                <w:tcW w:w="10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ins w:id="833" w:author="李成梅" w:date="2024-08-19T15:38:05Z"/>
                <w:rFonts w:hint="eastAsia" w:eastAsia="宋体" w:cs="宋体"/>
                <w:color w:val="333333"/>
                <w:kern w:val="2"/>
                <w:sz w:val="24"/>
                <w:szCs w:val="24"/>
              </w:rPr>
            </w:pPr>
          </w:p>
        </w:tc>
        <w:tc>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834" w:author="李成梅" w:date="2024-08-19T15:38:21Z">
              <w:tcPr>
                <w:tcW w:w="106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35" w:author="李成梅" w:date="2024-08-19T15:38:05Z"/>
                <w:rFonts w:hint="eastAsia" w:eastAsia="方正仿宋_GBK" w:cs="方正仿宋_GBK"/>
                <w:sz w:val="24"/>
                <w:szCs w:val="24"/>
              </w:rPr>
            </w:pPr>
            <w:ins w:id="836" w:author="李成梅" w:date="2024-08-19T15:38:05Z">
              <w:r>
                <w:rPr>
                  <w:rFonts w:hint="eastAsia" w:eastAsia="方正仿宋_GBK" w:cs="方正仿宋_GBK"/>
                  <w:color w:val="333333"/>
                  <w:spacing w:val="-12"/>
                  <w:sz w:val="24"/>
                  <w:szCs w:val="24"/>
                </w:rPr>
                <w:t>报告</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37" w:author="李成梅" w:date="2024-08-19T15:38:05Z"/>
                <w:rFonts w:hint="eastAsia" w:eastAsia="方正仿宋_GBK" w:cs="方正仿宋_GBK"/>
                <w:sz w:val="24"/>
                <w:szCs w:val="24"/>
              </w:rPr>
            </w:pPr>
            <w:ins w:id="838" w:author="李成梅" w:date="2024-08-19T15:38:05Z">
              <w:r>
                <w:rPr>
                  <w:rFonts w:hint="eastAsia" w:eastAsia="方正仿宋_GBK" w:cs="方正仿宋_GBK"/>
                  <w:color w:val="333333"/>
                  <w:spacing w:val="-12"/>
                  <w:sz w:val="24"/>
                  <w:szCs w:val="24"/>
                </w:rPr>
                <w:t>大纲</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39" w:author="李成梅" w:date="2024-08-19T15:38:05Z"/>
                <w:rFonts w:hint="eastAsia" w:eastAsia="方正仿宋_GBK" w:cs="方正仿宋_GBK"/>
                <w:sz w:val="24"/>
                <w:szCs w:val="24"/>
              </w:rPr>
            </w:pPr>
            <w:ins w:id="840" w:author="李成梅" w:date="2024-08-19T15:38:05Z">
              <w:r>
                <w:rPr>
                  <w:rFonts w:hint="eastAsia" w:eastAsia="方正仿宋_GBK" w:cs="方正仿宋_GBK"/>
                  <w:color w:val="333333"/>
                  <w:spacing w:val="-12"/>
                  <w:sz w:val="24"/>
                  <w:szCs w:val="24"/>
                </w:rPr>
                <w:t>（25分）</w:t>
              </w:r>
            </w:ins>
          </w:p>
        </w:tc>
        <w:tc>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Change w:id="841" w:author="李成梅" w:date="2024-08-19T15:38:21Z">
              <w:tcPr>
                <w:tcW w:w="574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42" w:author="李成梅" w:date="2024-08-19T15:38:05Z"/>
                <w:rFonts w:hint="eastAsia" w:eastAsia="方正仿宋_GBK" w:cs="方正仿宋_GBK"/>
                <w:sz w:val="24"/>
                <w:szCs w:val="24"/>
              </w:rPr>
            </w:pPr>
            <w:ins w:id="843" w:author="李成梅" w:date="2024-08-19T15:38:05Z">
              <w:r>
                <w:rPr>
                  <w:rFonts w:hint="eastAsia" w:eastAsia="方正仿宋_GBK" w:cs="方正仿宋_GBK"/>
                  <w:color w:val="333333"/>
                  <w:sz w:val="24"/>
                  <w:szCs w:val="24"/>
                </w:rPr>
                <w:t>报告大纲逻辑框架合理，覆盖内容全面，分析思路清晰有深度，数据来源可靠，指标设计合理。</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44" w:author="李成梅" w:date="2024-08-19T15:38:05Z"/>
                <w:rFonts w:hint="eastAsia" w:eastAsia="方正仿宋_GBK" w:cs="方正仿宋_GBK"/>
                <w:sz w:val="24"/>
                <w:szCs w:val="24"/>
              </w:rPr>
            </w:pPr>
            <w:ins w:id="845" w:author="李成梅" w:date="2024-08-19T15:38:05Z">
              <w:r>
                <w:rPr>
                  <w:rFonts w:hint="eastAsia" w:eastAsia="方正仿宋_GBK" w:cs="方正仿宋_GBK"/>
                  <w:color w:val="333333"/>
                  <w:sz w:val="24"/>
                  <w:szCs w:val="24"/>
                </w:rPr>
                <w:t>（优得25分，良得20分，中得15分，差或未提供得0分）</w:t>
              </w:r>
            </w:ins>
          </w:p>
        </w:tc>
        <w:tc>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Change w:id="846" w:author="李成梅" w:date="2024-08-19T15:38:21Z">
              <w:tcPr>
                <w:tcW w:w="65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847"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849"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732" w:hRule="atLeast"/>
          <w:jc w:val="center"/>
          <w:ins w:id="848" w:author="李成梅" w:date="2024-08-19T15:38:05Z"/>
          <w:trPrChange w:id="849" w:author="李成梅" w:date="2024-08-19T15:38:21Z">
            <w:trPr>
              <w:trHeight w:val="732" w:hRule="atLeast"/>
              <w:jc w:val="center"/>
            </w:trPr>
          </w:trPrChange>
        </w:trPr>
        <w:tc>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50" w:author="李成梅" w:date="2024-08-19T15:38:21Z">
              <w:tcPr>
                <w:tcW w:w="102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overflowPunct w:val="0"/>
              <w:adjustRightInd/>
              <w:spacing w:after="0" w:line="300" w:lineRule="exact"/>
              <w:textAlignment w:val="auto"/>
              <w:rPr>
                <w:ins w:id="851" w:author="李成梅" w:date="2024-08-19T15:38:05Z"/>
                <w:rFonts w:hint="eastAsia" w:eastAsia="宋体" w:cs="宋体"/>
                <w:color w:val="333333"/>
                <w:kern w:val="2"/>
                <w:sz w:val="24"/>
                <w:szCs w:val="24"/>
              </w:rPr>
            </w:pPr>
          </w:p>
        </w:tc>
        <w:tc>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852" w:author="李成梅" w:date="2024-08-19T15:38:21Z">
              <w:tcPr>
                <w:tcW w:w="106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53" w:author="李成梅" w:date="2024-08-19T15:38:05Z"/>
                <w:rFonts w:hint="eastAsia" w:eastAsia="方正仿宋_GBK" w:cs="方正仿宋_GBK"/>
                <w:sz w:val="24"/>
                <w:szCs w:val="24"/>
              </w:rPr>
            </w:pPr>
            <w:ins w:id="854" w:author="李成梅" w:date="2024-08-19T15:38:05Z">
              <w:r>
                <w:rPr>
                  <w:rFonts w:hint="eastAsia" w:eastAsia="方正仿宋_GBK" w:cs="方正仿宋_GBK"/>
                  <w:color w:val="333333"/>
                  <w:spacing w:val="-12"/>
                  <w:sz w:val="24"/>
                  <w:szCs w:val="24"/>
                </w:rPr>
                <w:t>质量</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55" w:author="李成梅" w:date="2024-08-19T15:38:05Z"/>
                <w:rFonts w:hint="eastAsia" w:eastAsia="方正仿宋_GBK" w:cs="方正仿宋_GBK"/>
                <w:sz w:val="24"/>
                <w:szCs w:val="24"/>
              </w:rPr>
            </w:pPr>
            <w:ins w:id="856" w:author="李成梅" w:date="2024-08-19T15:38:05Z">
              <w:r>
                <w:rPr>
                  <w:rFonts w:hint="eastAsia" w:eastAsia="方正仿宋_GBK" w:cs="方正仿宋_GBK"/>
                  <w:color w:val="333333"/>
                  <w:spacing w:val="-12"/>
                  <w:sz w:val="24"/>
                  <w:szCs w:val="24"/>
                </w:rPr>
                <w:t>控制</w:t>
              </w:r>
            </w:ins>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57" w:author="李成梅" w:date="2024-08-19T15:38:05Z"/>
                <w:rFonts w:hint="eastAsia" w:eastAsia="方正仿宋_GBK" w:cs="方正仿宋_GBK"/>
                <w:sz w:val="24"/>
                <w:szCs w:val="24"/>
              </w:rPr>
            </w:pPr>
            <w:ins w:id="858" w:author="李成梅" w:date="2024-08-19T15:38:05Z">
              <w:r>
                <w:rPr>
                  <w:rFonts w:hint="eastAsia" w:eastAsia="方正仿宋_GBK" w:cs="方正仿宋_GBK"/>
                  <w:color w:val="333333"/>
                  <w:spacing w:val="-12"/>
                  <w:sz w:val="24"/>
                  <w:szCs w:val="24"/>
                </w:rPr>
                <w:t>（10分）</w:t>
              </w:r>
            </w:ins>
          </w:p>
        </w:tc>
        <w:tc>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Change w:id="859" w:author="李成梅" w:date="2024-08-19T15:38:21Z">
              <w:tcPr>
                <w:tcW w:w="574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left"/>
              <w:rPr>
                <w:ins w:id="860" w:author="李成梅" w:date="2024-08-19T15:38:05Z"/>
                <w:rFonts w:hint="eastAsia" w:eastAsia="方正仿宋_GBK" w:cs="方正仿宋_GBK"/>
                <w:sz w:val="24"/>
                <w:szCs w:val="24"/>
              </w:rPr>
            </w:pPr>
            <w:ins w:id="861" w:author="李成梅" w:date="2024-08-19T15:38:05Z">
              <w:r>
                <w:rPr>
                  <w:rFonts w:hint="eastAsia" w:eastAsia="方正仿宋_GBK" w:cs="方正仿宋_GBK"/>
                  <w:color w:val="333333"/>
                  <w:sz w:val="24"/>
                  <w:szCs w:val="24"/>
                </w:rPr>
                <w:t>针对投标人对配套服务措施、及时跟进最新要求、工作预期的目标和成果以及验收标准等方面的质量保证措施及服务承诺进行评分。（优得10分，良得8分，中得6分，差或未提供得0分）</w:t>
              </w:r>
            </w:ins>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862"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863" w:author="李成梅" w:date="2024-08-19T15:38:05Z"/>
                <w:rFonts w:hint="eastAsia"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865" w:author="李成梅" w:date="2024-08-19T15:38: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432" w:hRule="atLeast"/>
          <w:jc w:val="center"/>
          <w:ins w:id="864" w:author="李成梅" w:date="2024-08-19T15:38:05Z"/>
          <w:trPrChange w:id="865" w:author="李成梅" w:date="2024-08-19T15:38:21Z">
            <w:trPr>
              <w:trHeight w:val="432" w:hRule="atLeast"/>
              <w:jc w:val="center"/>
            </w:trPr>
          </w:trPrChange>
        </w:trPr>
        <w:tc>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66" w:author="李成梅" w:date="2024-08-19T15:38:21Z">
              <w:tcPr>
                <w:tcW w:w="102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67" w:author="李成梅" w:date="2024-08-19T15:38:05Z"/>
                <w:rFonts w:hint="eastAsia" w:eastAsia="方正仿宋_GBK" w:cs="方正仿宋_GBK"/>
                <w:sz w:val="24"/>
                <w:szCs w:val="24"/>
              </w:rPr>
            </w:pPr>
            <w:ins w:id="868" w:author="李成梅" w:date="2024-08-19T15:38:05Z">
              <w:r>
                <w:rPr>
                  <w:rFonts w:hint="eastAsia" w:eastAsia="方正仿宋_GBK" w:cs="方正仿宋_GBK"/>
                  <w:b/>
                  <w:bCs/>
                  <w:color w:val="333333"/>
                  <w:sz w:val="24"/>
                  <w:szCs w:val="24"/>
                </w:rPr>
                <w:t>合计</w:t>
              </w:r>
            </w:ins>
          </w:p>
        </w:tc>
        <w:tc>
          <w:tcPr>
            <w:tcW w:w="1065"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69" w:author="李成梅" w:date="2024-08-19T15:38:21Z">
              <w:tcPr>
                <w:tcW w:w="1065"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70" w:author="李成梅" w:date="2024-08-19T15:38:05Z"/>
                <w:rFonts w:hint="default" w:eastAsia="方正仿宋_GBK" w:cs="方正仿宋_GBK"/>
                <w:b/>
                <w:bCs/>
                <w:color w:val="333333"/>
                <w:sz w:val="24"/>
                <w:szCs w:val="24"/>
              </w:rPr>
            </w:pPr>
            <w:ins w:id="871" w:author="李成梅" w:date="2024-08-19T15:38:05Z">
              <w:r>
                <w:rPr>
                  <w:rFonts w:hint="eastAsia" w:eastAsia="方正仿宋_GBK" w:cs="方正仿宋_GBK"/>
                  <w:b w:val="0"/>
                  <w:bCs w:val="0"/>
                  <w:color w:val="333333"/>
                  <w:sz w:val="24"/>
                  <w:szCs w:val="24"/>
                  <w:rPrChange w:id="872" w:author="李成梅" w:date="2024-08-19T15:38:37Z">
                    <w:rPr>
                      <w:rFonts w:hint="eastAsia" w:eastAsia="方正仿宋_GBK" w:cs="方正仿宋_GBK"/>
                      <w:b/>
                      <w:bCs/>
                      <w:color w:val="333333"/>
                      <w:sz w:val="24"/>
                      <w:szCs w:val="24"/>
                    </w:rPr>
                  </w:rPrChange>
                </w:rPr>
                <w:t>100分</w:t>
              </w:r>
            </w:ins>
          </w:p>
        </w:tc>
        <w:tc>
          <w:tcPr>
            <w:tcW w:w="574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Change w:id="873" w:author="李成梅" w:date="2024-08-19T15:38:21Z">
              <w:tcPr>
                <w:tcW w:w="574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tcPrChange>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spacing w:before="0" w:beforeAutospacing="0" w:after="0" w:afterAutospacing="0" w:line="300" w:lineRule="exact"/>
              <w:ind w:left="0" w:right="0"/>
              <w:jc w:val="center"/>
              <w:rPr>
                <w:ins w:id="874" w:author="李成梅" w:date="2024-08-19T15:38:05Z"/>
                <w:rFonts w:hint="default" w:eastAsia="方正仿宋_GBK" w:cs="方正仿宋_GBK"/>
                <w:b/>
                <w:bCs/>
                <w:color w:val="333333"/>
                <w:sz w:val="24"/>
                <w:szCs w:val="24"/>
              </w:rPr>
            </w:pPr>
          </w:p>
        </w:tc>
        <w:tc>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Change w:id="875" w:author="李成梅" w:date="2024-08-19T15:38:21Z">
              <w:tcPr>
                <w:tcW w:w="651" w:type="dxa"/>
                <w:tcBorders>
                  <w:top w:val="nil"/>
                  <w:left w:val="nil"/>
                  <w:bottom w:val="single" w:color="auto" w:sz="4" w:space="0"/>
                  <w:right w:val="single" w:color="auto" w:sz="4" w:space="0"/>
                </w:tcBorders>
                <w:shd w:val="clear" w:color="auto" w:fill="auto"/>
                <w:tcMar>
                  <w:top w:w="0" w:type="dxa"/>
                  <w:left w:w="84" w:type="dxa"/>
                  <w:bottom w:w="0" w:type="dxa"/>
                  <w:right w:w="84" w:type="dxa"/>
                </w:tcMar>
              </w:tcPr>
            </w:tcPrChange>
          </w:tcPr>
          <w:p>
            <w:pPr>
              <w:overflowPunct w:val="0"/>
              <w:adjustRightInd/>
              <w:spacing w:after="0" w:line="300" w:lineRule="exact"/>
              <w:textAlignment w:val="auto"/>
              <w:rPr>
                <w:ins w:id="876" w:author="李成梅" w:date="2024-08-19T15:38:05Z"/>
                <w:rFonts w:hint="default" w:eastAsia="方正仿宋_GBK" w:cs="方正仿宋_GBK"/>
                <w:color w:val="333333"/>
                <w:kern w:val="2"/>
                <w:sz w:val="24"/>
                <w:szCs w:val="24"/>
              </w:rPr>
            </w:pPr>
          </w:p>
        </w:tc>
      </w:tr>
    </w:tbl>
    <w:p>
      <w:pPr>
        <w:keepNext w:val="0"/>
        <w:keepLines w:val="0"/>
        <w:pageBreakBefore w:val="0"/>
        <w:kinsoku/>
        <w:wordWrap/>
        <w:overflowPunct w:val="0"/>
        <w:topLinePunct w:val="0"/>
        <w:autoSpaceDE/>
        <w:autoSpaceDN/>
        <w:bidi w:val="0"/>
        <w:adjustRightInd/>
        <w:snapToGrid/>
        <w:spacing w:before="0" w:after="0" w:line="240" w:lineRule="auto"/>
        <w:textAlignment w:val="auto"/>
        <w:rPr>
          <w:rFonts w:eastAsia="方正黑体_GBK"/>
          <w:kern w:val="2"/>
        </w:rPr>
        <w:pPrChange w:id="877" w:author="李成梅" w:date="2024-08-19T13:52:11Z">
          <w:pPr>
            <w:keepNext w:val="0"/>
            <w:keepLines w:val="0"/>
            <w:pageBreakBefore w:val="0"/>
            <w:kinsoku/>
            <w:wordWrap/>
            <w:overflowPunct/>
            <w:topLinePunct w:val="0"/>
            <w:autoSpaceDE/>
            <w:autoSpaceDN/>
            <w:bidi w:val="0"/>
            <w:adjustRightInd/>
            <w:snapToGrid/>
            <w:spacing w:before="0" w:after="0" w:line="600" w:lineRule="exact"/>
            <w:textAlignment w:val="auto"/>
          </w:pPr>
        </w:pPrChange>
      </w:pPr>
      <w:ins w:id="878" w:author="李成梅" w:date="2024-08-19T15:38:00Z">
        <w:r>
          <w:rPr>
            <w:rFonts w:eastAsia="方正黑体_GBK"/>
            <w:kern w:val="2"/>
          </w:rPr>
          <w:br w:type="page"/>
        </w:r>
      </w:ins>
      <w:r>
        <w:rPr>
          <w:rFonts w:eastAsia="方正黑体_GBK"/>
          <w:kern w:val="2"/>
        </w:rPr>
        <w:t>附件2</w:t>
      </w:r>
    </w:p>
    <w:p>
      <w:pPr>
        <w:keepNext w:val="0"/>
        <w:keepLines w:val="0"/>
        <w:pageBreakBefore w:val="0"/>
        <w:kinsoku/>
        <w:wordWrap/>
        <w:overflowPunct w:val="0"/>
        <w:topLinePunct w:val="0"/>
        <w:autoSpaceDE/>
        <w:autoSpaceDN/>
        <w:bidi w:val="0"/>
        <w:adjustRightInd/>
        <w:snapToGrid/>
        <w:spacing w:before="0" w:after="0" w:line="240" w:lineRule="auto"/>
        <w:textAlignment w:val="auto"/>
        <w:rPr>
          <w:rFonts w:eastAsia="方正黑体_GBK"/>
          <w:kern w:val="2"/>
        </w:rPr>
        <w:pPrChange w:id="879" w:author="李成梅" w:date="2024-08-19T13:48:25Z">
          <w:pPr>
            <w:keepNext w:val="0"/>
            <w:keepLines w:val="0"/>
            <w:pageBreakBefore w:val="0"/>
            <w:kinsoku/>
            <w:wordWrap/>
            <w:overflowPunct/>
            <w:topLinePunct w:val="0"/>
            <w:autoSpaceDE/>
            <w:autoSpaceDN/>
            <w:bidi w:val="0"/>
            <w:adjustRightInd/>
            <w:snapToGrid/>
            <w:spacing w:before="0" w:after="0" w:line="400" w:lineRule="exact"/>
            <w:textAlignment w:val="auto"/>
          </w:pPr>
        </w:pPrChange>
      </w:pPr>
    </w:p>
    <w:p>
      <w:pPr>
        <w:keepNext w:val="0"/>
        <w:keepLines w:val="0"/>
        <w:pageBreakBefore w:val="0"/>
        <w:kinsoku/>
        <w:wordWrap/>
        <w:overflowPunct w:val="0"/>
        <w:topLinePunct w:val="0"/>
        <w:autoSpaceDE/>
        <w:autoSpaceDN/>
        <w:bidi w:val="0"/>
        <w:adjustRightInd/>
        <w:snapToGrid/>
        <w:spacing w:before="0" w:after="0" w:line="580" w:lineRule="exact"/>
        <w:ind w:left="0" w:leftChars="0" w:right="0" w:rightChars="0" w:firstLine="0" w:firstLineChars="0"/>
        <w:jc w:val="center"/>
        <w:textAlignment w:val="auto"/>
        <w:rPr>
          <w:rFonts w:hint="eastAsia" w:eastAsia="方正小标宋_GBK" w:cs="方正小标宋_GBK"/>
          <w:kern w:val="2"/>
          <w:sz w:val="44"/>
          <w:szCs w:val="44"/>
          <w:rPrChange w:id="881" w:author="李成梅" w:date="2024-08-19T13:54:16Z">
            <w:rPr>
              <w:rFonts w:hint="eastAsia" w:eastAsia="方正黑体_GBK"/>
              <w:kern w:val="2"/>
              <w:sz w:val="44"/>
              <w:szCs w:val="44"/>
            </w:rPr>
          </w:rPrChange>
        </w:rPr>
        <w:pPrChange w:id="880" w:author="李成梅" w:date="2024-08-19T13:52:17Z">
          <w:pPr>
            <w:keepNext w:val="0"/>
            <w:keepLines w:val="0"/>
            <w:pageBreakBefore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pPr>
        </w:pPrChange>
      </w:pPr>
      <w:r>
        <w:rPr>
          <w:rFonts w:hint="eastAsia" w:eastAsia="方正小标宋_GBK" w:cs="方正小标宋_GBK"/>
          <w:kern w:val="2"/>
          <w:sz w:val="44"/>
          <w:szCs w:val="44"/>
          <w:rPrChange w:id="882" w:author="李成梅" w:date="2024-08-19T13:54:16Z">
            <w:rPr>
              <w:rFonts w:hint="eastAsia" w:eastAsia="方正黑体_GBK"/>
              <w:kern w:val="2"/>
              <w:sz w:val="44"/>
              <w:szCs w:val="44"/>
            </w:rPr>
          </w:rPrChange>
        </w:rPr>
        <w:t>真实性承诺书</w:t>
      </w:r>
    </w:p>
    <w:p>
      <w:pPr>
        <w:keepNext w:val="0"/>
        <w:keepLines w:val="0"/>
        <w:pageBreakBefore w:val="0"/>
        <w:kinsoku/>
        <w:wordWrap/>
        <w:overflowPunct w:val="0"/>
        <w:topLinePunct w:val="0"/>
        <w:autoSpaceDE/>
        <w:autoSpaceDN/>
        <w:bidi w:val="0"/>
        <w:adjustRightInd/>
        <w:snapToGrid/>
        <w:spacing w:before="0" w:after="0" w:line="240" w:lineRule="auto"/>
        <w:textAlignment w:val="auto"/>
        <w:rPr>
          <w:rFonts w:hint="eastAsia" w:eastAsia="方正黑体_GBK"/>
          <w:kern w:val="2"/>
        </w:rPr>
        <w:pPrChange w:id="883" w:author="李成梅" w:date="2024-08-19T13:48:25Z">
          <w:pPr>
            <w:keepNext w:val="0"/>
            <w:keepLines w:val="0"/>
            <w:pageBreakBefore w:val="0"/>
            <w:kinsoku/>
            <w:wordWrap/>
            <w:overflowPunct/>
            <w:topLinePunct w:val="0"/>
            <w:autoSpaceDE/>
            <w:autoSpaceDN/>
            <w:bidi w:val="0"/>
            <w:adjustRightInd/>
            <w:snapToGrid/>
            <w:spacing w:before="0" w:after="0" w:line="400" w:lineRule="exact"/>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84" w:author="李成梅" w:date="2024-08-19T13:48:25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r>
        <w:rPr>
          <w:rFonts w:hint="eastAsia" w:cs="方正仿宋_GBK"/>
          <w:kern w:val="2"/>
        </w:rPr>
        <w:t>贵单位《关于遴选</w:t>
      </w:r>
      <w:del w:id="885" w:author="唐挺" w:date="2024-08-15T09:18:51Z">
        <w:r>
          <w:rPr>
            <w:rFonts w:hint="eastAsia" w:cs="方正仿宋_GBK"/>
            <w:kern w:val="2"/>
          </w:rPr>
          <w:delText>“</w:delText>
        </w:r>
      </w:del>
      <w:ins w:id="886" w:author="唐挺" w:date="2024-08-15T09:18:51Z">
        <w:r>
          <w:rPr>
            <w:rFonts w:hint="eastAsia" w:cs="方正仿宋_GBK"/>
            <w:kern w:val="2"/>
          </w:rPr>
          <w:t>“</w:t>
        </w:r>
      </w:ins>
      <w:r>
        <w:rPr>
          <w:rFonts w:hint="eastAsia" w:cs="方正仿宋_GBK"/>
          <w:kern w:val="2"/>
        </w:rPr>
        <w:t>XXXXXX</w:t>
      </w:r>
      <w:del w:id="887" w:author="唐挺" w:date="2024-08-15T09:18:57Z">
        <w:r>
          <w:rPr>
            <w:rFonts w:hint="eastAsia" w:cs="方正仿宋_GBK"/>
            <w:kern w:val="2"/>
          </w:rPr>
          <w:delText>”</w:delText>
        </w:r>
      </w:del>
      <w:ins w:id="888" w:author="唐挺" w:date="2024-08-15T09:18:57Z">
        <w:r>
          <w:rPr>
            <w:rFonts w:hint="eastAsia" w:cs="方正仿宋_GBK"/>
            <w:kern w:val="2"/>
          </w:rPr>
          <w:t>”</w:t>
        </w:r>
      </w:ins>
      <w:r>
        <w:rPr>
          <w:rFonts w:hint="eastAsia" w:cs="方正仿宋_GBK"/>
          <w:kern w:val="2"/>
        </w:rPr>
        <w:t>项目承担单位的通知》知悉。经认真研究，我们决定参加此次竞标。</w:t>
      </w: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89" w:author="李成梅" w:date="2024-08-19T13:48:25Z">
          <w:pPr>
            <w:keepNext w:val="0"/>
            <w:keepLines w:val="0"/>
            <w:pageBreakBefore w:val="0"/>
            <w:kinsoku/>
            <w:wordWrap/>
            <w:overflowPunct/>
            <w:topLinePunct w:val="0"/>
            <w:autoSpaceDE/>
            <w:autoSpaceDN/>
            <w:bidi w:val="0"/>
            <w:adjustRightInd/>
            <w:snapToGrid/>
            <w:spacing w:before="0" w:after="0" w:line="578" w:lineRule="exact"/>
            <w:ind w:firstLine="640" w:firstLineChars="200"/>
            <w:textAlignment w:val="auto"/>
          </w:pPr>
        </w:pPrChange>
      </w:pPr>
      <w:r>
        <w:rPr>
          <w:rFonts w:hint="eastAsia" w:cs="方正仿宋_GBK"/>
          <w:kern w:val="2"/>
        </w:rPr>
        <w:t>我公司保证在提交申请书近三年内无违法违纪行为，无不良行为记录，信誉良好。此次参与编制《XXXXXXXX》的竞标文件中所有关于资格的文件、证明、陈述均是真实的、准确的。如在比选过程中发现有重大违法违纪记录，或者竞标文件存在弄虚作假等行为，将自愿放弃竞标或者中标资格，并承担由此产生的一切后果。</w:t>
      </w:r>
    </w:p>
    <w:p>
      <w:pPr>
        <w:keepNext w:val="0"/>
        <w:keepLines w:val="0"/>
        <w:pageBreakBefore w:val="0"/>
        <w:kinsoku/>
        <w:wordWrap/>
        <w:overflowPunct w:val="0"/>
        <w:topLinePunct w:val="0"/>
        <w:autoSpaceDE/>
        <w:autoSpaceDN/>
        <w:bidi w:val="0"/>
        <w:adjustRightInd/>
        <w:snapToGrid/>
        <w:spacing w:before="0" w:after="0" w:line="240" w:lineRule="auto"/>
        <w:textAlignment w:val="auto"/>
        <w:rPr>
          <w:rFonts w:hint="eastAsia" w:cs="方正仿宋_GBK"/>
          <w:kern w:val="2"/>
        </w:rPr>
        <w:pPrChange w:id="890" w:author="李成梅" w:date="2024-08-19T13:48:25Z">
          <w:pPr>
            <w:keepNext w:val="0"/>
            <w:keepLines w:val="0"/>
            <w:pageBreakBefore w:val="0"/>
            <w:kinsoku/>
            <w:wordWrap/>
            <w:overflowPunct/>
            <w:topLinePunct w:val="0"/>
            <w:autoSpaceDE/>
            <w:autoSpaceDN/>
            <w:bidi w:val="0"/>
            <w:adjustRightInd/>
            <w:snapToGrid/>
            <w:spacing w:before="0" w:after="0" w:line="578" w:lineRule="exact"/>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91" w:author="李成梅" w:date="2024-08-19T13:48:25Z">
          <w:pPr>
            <w:keepNext w:val="0"/>
            <w:keepLines w:val="0"/>
            <w:pageBreakBefore w:val="0"/>
            <w:kinsoku/>
            <w:wordWrap/>
            <w:overflowPunct/>
            <w:topLinePunct w:val="0"/>
            <w:autoSpaceDE/>
            <w:autoSpaceDN/>
            <w:bidi w:val="0"/>
            <w:adjustRightInd/>
            <w:snapToGrid/>
            <w:spacing w:before="0" w:after="0" w:line="640" w:lineRule="exact"/>
            <w:ind w:firstLine="640" w:firstLineChars="200"/>
            <w:textAlignment w:val="auto"/>
          </w:pPr>
        </w:pPrChange>
      </w:pPr>
      <w:r>
        <w:rPr>
          <w:rFonts w:hint="eastAsia" w:cs="方正仿宋_GBK"/>
          <w:kern w:val="2"/>
        </w:rPr>
        <w:t xml:space="preserve">竞标单位（全称）：                        （盖章） </w:t>
      </w: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92" w:author="李成梅" w:date="2024-08-19T13:48:25Z">
          <w:pPr>
            <w:keepNext w:val="0"/>
            <w:keepLines w:val="0"/>
            <w:pageBreakBefore w:val="0"/>
            <w:kinsoku/>
            <w:wordWrap/>
            <w:overflowPunct/>
            <w:topLinePunct w:val="0"/>
            <w:autoSpaceDE/>
            <w:autoSpaceDN/>
            <w:bidi w:val="0"/>
            <w:adjustRightInd/>
            <w:snapToGrid/>
            <w:spacing w:before="0" w:after="0" w:line="640" w:lineRule="exact"/>
            <w:ind w:firstLine="640" w:firstLineChars="200"/>
            <w:textAlignment w:val="auto"/>
          </w:pPr>
        </w:pPrChange>
      </w:pPr>
      <w:r>
        <w:rPr>
          <w:rFonts w:hint="eastAsia" w:cs="方正仿宋_GBK"/>
          <w:kern w:val="2"/>
        </w:rPr>
        <w:t>法定代表人或授权代表：               （签字或盖章）</w:t>
      </w: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93" w:author="李成梅" w:date="2024-08-19T13:48:25Z">
          <w:pPr>
            <w:keepNext w:val="0"/>
            <w:keepLines w:val="0"/>
            <w:pageBreakBefore w:val="0"/>
            <w:kinsoku/>
            <w:wordWrap/>
            <w:overflowPunct/>
            <w:topLinePunct w:val="0"/>
            <w:autoSpaceDE/>
            <w:autoSpaceDN/>
            <w:bidi w:val="0"/>
            <w:adjustRightInd/>
            <w:snapToGrid/>
            <w:spacing w:before="0" w:after="0" w:line="640" w:lineRule="exact"/>
            <w:ind w:firstLine="640" w:firstLineChars="200"/>
            <w:textAlignment w:val="auto"/>
          </w:pPr>
        </w:pPrChange>
      </w:pPr>
      <w:r>
        <w:rPr>
          <w:rFonts w:hint="eastAsia" w:cs="方正仿宋_GBK"/>
          <w:kern w:val="2"/>
        </w:rPr>
        <w:t>单位地址：</w:t>
      </w: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hint="eastAsia" w:cs="方正仿宋_GBK"/>
          <w:kern w:val="2"/>
        </w:rPr>
        <w:pPrChange w:id="894" w:author="李成梅" w:date="2024-08-19T13:48:25Z">
          <w:pPr>
            <w:keepNext w:val="0"/>
            <w:keepLines w:val="0"/>
            <w:pageBreakBefore w:val="0"/>
            <w:kinsoku/>
            <w:wordWrap/>
            <w:overflowPunct/>
            <w:topLinePunct w:val="0"/>
            <w:autoSpaceDE/>
            <w:autoSpaceDN/>
            <w:bidi w:val="0"/>
            <w:adjustRightInd/>
            <w:snapToGrid/>
            <w:spacing w:before="0" w:after="0" w:line="640" w:lineRule="exact"/>
            <w:ind w:firstLine="640" w:firstLineChars="200"/>
            <w:textAlignment w:val="auto"/>
          </w:pPr>
        </w:pPrChange>
      </w:pPr>
      <w:r>
        <w:rPr>
          <w:rFonts w:hint="eastAsia" w:cs="方正仿宋_GBK"/>
          <w:kern w:val="2"/>
        </w:rPr>
        <w:t>电话（手机）：                   传真：</w:t>
      </w:r>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rFonts w:cs="方正仿宋_GBK"/>
          <w:kern w:val="2"/>
        </w:rPr>
        <w:pPrChange w:id="895" w:author="李成梅" w:date="2024-08-19T13:48:25Z">
          <w:pPr>
            <w:keepNext w:val="0"/>
            <w:keepLines w:val="0"/>
            <w:pageBreakBefore w:val="0"/>
            <w:kinsoku/>
            <w:wordWrap/>
            <w:overflowPunct/>
            <w:topLinePunct w:val="0"/>
            <w:autoSpaceDE/>
            <w:autoSpaceDN/>
            <w:bidi w:val="0"/>
            <w:adjustRightInd/>
            <w:snapToGrid/>
            <w:spacing w:before="0" w:after="0" w:line="640" w:lineRule="exact"/>
            <w:ind w:firstLine="640" w:firstLineChars="200"/>
            <w:textAlignment w:val="auto"/>
          </w:pPr>
        </w:pPrChange>
      </w:pPr>
      <w:r>
        <w:rPr>
          <w:rFonts w:hint="eastAsia" w:cs="方正仿宋_GBK"/>
          <w:kern w:val="2"/>
        </w:rPr>
        <w:t xml:space="preserve">日期：      年     月     日      </w:t>
      </w:r>
    </w:p>
    <w:p>
      <w:pPr>
        <w:overflowPunct w:val="0"/>
        <w:adjustRightInd/>
        <w:spacing w:before="0" w:after="0" w:line="240" w:lineRule="auto"/>
        <w:rPr>
          <w:del w:id="897" w:author="临时管理员" w:date="2021-09-16T14:45:00Z"/>
          <w:bCs/>
        </w:rPr>
        <w:pPrChange w:id="896" w:author="李成梅" w:date="2024-08-19T13:48:25Z">
          <w:pPr>
            <w:spacing w:before="0" w:after="0" w:line="240" w:lineRule="auto"/>
          </w:pPr>
        </w:pPrChange>
      </w:pPr>
      <w:del w:id="898" w:author="临时管理员" w:date="2021-09-16T14:45:00Z">
        <w:r>
          <w:rPr>
            <w:rFonts w:ascii="Times New Roman" w:cs="方正仿宋_GBK"/>
            <w:kern w:val="2"/>
            <w:lang w:val="zh-CN"/>
            <w:rPrChange w:id="899" w:author="李成梅" w:date="2024-08-19T13:54:16Z">
              <w:rPr>
                <w:rFonts w:ascii="方正仿宋_GBK" w:cs="方正仿宋_GBK"/>
                <w:kern w:val="2"/>
                <w:lang w:val="zh-CN"/>
              </w:rPr>
            </w:rPrChange>
          </w:rPr>
          <w:delText>[#</w:delText>
        </w:r>
      </w:del>
      <w:del w:id="900" w:author="临时管理员" w:date="2021-09-16T14:45:00Z">
        <w:r>
          <w:rPr>
            <w:rFonts w:hint="eastAsia" w:ascii="Times New Roman" w:eastAsia="宋体" w:cs="宋体"/>
            <w:kern w:val="2"/>
            <w:lang w:val="zh-CN"/>
            <w:rPrChange w:id="901" w:author="李成梅" w:date="2024-08-19T13:54:16Z">
              <w:rPr>
                <w:rFonts w:hint="eastAsia" w:ascii="宋体" w:eastAsia="宋体" w:cs="宋体"/>
                <w:kern w:val="2"/>
                <w:lang w:val="zh-CN"/>
              </w:rPr>
            </w:rPrChange>
          </w:rPr>
          <w:delText>正文</w:delText>
        </w:r>
      </w:del>
      <w:del w:id="902" w:author="临时管理员" w:date="2021-09-16T14:45:00Z">
        <w:r>
          <w:rPr>
            <w:rFonts w:ascii="Times New Roman" w:cs="方正仿宋_GBK"/>
            <w:kern w:val="2"/>
            <w:lang w:val="zh-CN"/>
            <w:rPrChange w:id="903" w:author="李成梅" w:date="2024-08-19T13:54:16Z">
              <w:rPr>
                <w:rFonts w:ascii="方正仿宋_GBK" w:cs="方正仿宋_GBK"/>
                <w:kern w:val="2"/>
                <w:lang w:val="zh-CN"/>
              </w:rPr>
            </w:rPrChange>
          </w:rPr>
          <w:delText>]</w:delText>
        </w:r>
      </w:del>
    </w:p>
    <w:p>
      <w:pPr>
        <w:overflowPunct w:val="0"/>
        <w:adjustRightInd/>
        <w:spacing w:before="0" w:after="0" w:line="240" w:lineRule="auto"/>
        <w:rPr>
          <w:ins w:id="905" w:author="李成梅" w:date="2024-08-19T13:54:06Z"/>
          <w:rFonts w:ascii="Times New Roman" w:hAnsi="Times New Roman"/>
          <w:rPrChange w:id="906" w:author="李成梅" w:date="2024-08-19T13:54:16Z">
            <w:rPr>
              <w:ins w:id="907" w:author="李成梅" w:date="2024-08-19T13:54:06Z"/>
            </w:rPr>
          </w:rPrChange>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Change w:id="904" w:author="李成梅" w:date="2024-08-19T13:48:25Z">
          <w:pPr>
            <w:spacing w:before="0" w:after="0" w:line="240" w:lineRule="auto"/>
          </w:pPr>
        </w:pPrChange>
      </w:pPr>
    </w:p>
    <w:p>
      <w:pPr>
        <w:overflowPunct w:val="0"/>
        <w:adjustRightInd/>
        <w:spacing w:before="0" w:after="0" w:line="240" w:lineRule="auto"/>
        <w:rPr>
          <w:ins w:id="909" w:author="李成梅" w:date="2024-08-19T13:52:35Z"/>
        </w:rPr>
        <w:pPrChange w:id="908" w:author="李成梅" w:date="2024-08-19T13:48:25Z">
          <w:pPr>
            <w:spacing w:before="0" w:after="0" w:line="240" w:lineRule="auto"/>
          </w:pPr>
        </w:pPrChange>
      </w:pPr>
    </w:p>
    <w:p>
      <w:pPr>
        <w:overflowPunct w:val="0"/>
        <w:adjustRightInd/>
        <w:spacing w:before="0" w:after="0" w:line="240" w:lineRule="auto"/>
        <w:rPr>
          <w:ins w:id="911" w:author="李成梅" w:date="2024-08-19T13:52:35Z"/>
        </w:rPr>
        <w:pPrChange w:id="910" w:author="李成梅" w:date="2024-08-19T13:48:25Z">
          <w:pPr>
            <w:spacing w:before="0" w:after="0" w:line="240" w:lineRule="auto"/>
          </w:pPr>
        </w:pPrChange>
      </w:pPr>
    </w:p>
    <w:p>
      <w:pPr>
        <w:overflowPunct w:val="0"/>
        <w:adjustRightInd/>
        <w:spacing w:before="0" w:after="0" w:line="240" w:lineRule="auto"/>
        <w:rPr>
          <w:ins w:id="913" w:author="李成梅" w:date="2024-08-19T13:52:35Z"/>
        </w:rPr>
        <w:pPrChange w:id="912" w:author="李成梅" w:date="2024-08-19T13:48:25Z">
          <w:pPr>
            <w:spacing w:before="0" w:after="0" w:line="240" w:lineRule="auto"/>
          </w:pPr>
        </w:pPrChange>
      </w:pPr>
    </w:p>
    <w:p>
      <w:pPr>
        <w:overflowPunct w:val="0"/>
        <w:adjustRightInd/>
        <w:spacing w:before="0" w:after="0" w:line="240" w:lineRule="auto"/>
        <w:rPr>
          <w:ins w:id="915" w:author="李成梅" w:date="2024-08-19T13:53:52Z"/>
        </w:rPr>
        <w:pPrChange w:id="914" w:author="李成梅" w:date="2024-08-19T13:48:25Z">
          <w:pPr>
            <w:spacing w:before="0" w:after="0" w:line="240" w:lineRule="auto"/>
          </w:pPr>
        </w:pPrChange>
      </w:pPr>
    </w:p>
    <w:p>
      <w:pPr>
        <w:overflowPunct w:val="0"/>
        <w:adjustRightInd/>
        <w:spacing w:before="0" w:after="0" w:line="240" w:lineRule="auto"/>
        <w:rPr>
          <w:ins w:id="917" w:author="李成梅" w:date="2024-08-19T13:53:53Z"/>
        </w:rPr>
        <w:pPrChange w:id="916" w:author="李成梅" w:date="2024-08-19T13:48:25Z">
          <w:pPr>
            <w:spacing w:before="0" w:after="0" w:line="240" w:lineRule="auto"/>
          </w:pPr>
        </w:pPrChange>
      </w:pPr>
    </w:p>
    <w:p>
      <w:pPr>
        <w:overflowPunct w:val="0"/>
        <w:adjustRightInd/>
        <w:spacing w:before="0" w:after="0" w:line="240" w:lineRule="auto"/>
        <w:rPr>
          <w:ins w:id="919" w:author="李成梅" w:date="2024-08-19T13:53:53Z"/>
        </w:rPr>
        <w:pPrChange w:id="918" w:author="李成梅" w:date="2024-08-19T13:48:25Z">
          <w:pPr>
            <w:spacing w:before="0" w:after="0" w:line="240" w:lineRule="auto"/>
          </w:pPr>
        </w:pPrChange>
      </w:pPr>
    </w:p>
    <w:p>
      <w:pPr>
        <w:overflowPunct w:val="0"/>
        <w:adjustRightInd/>
        <w:spacing w:before="0" w:after="0" w:line="240" w:lineRule="auto"/>
        <w:rPr>
          <w:ins w:id="921" w:author="李成梅" w:date="2024-08-19T13:53:53Z"/>
        </w:rPr>
        <w:pPrChange w:id="920" w:author="李成梅" w:date="2024-08-19T13:48:25Z">
          <w:pPr>
            <w:spacing w:before="0" w:after="0" w:line="240" w:lineRule="auto"/>
          </w:pPr>
        </w:pPrChange>
      </w:pPr>
    </w:p>
    <w:p>
      <w:pPr>
        <w:overflowPunct w:val="0"/>
        <w:adjustRightInd/>
        <w:spacing w:before="0" w:after="0" w:line="240" w:lineRule="auto"/>
        <w:rPr>
          <w:ins w:id="923" w:author="李成梅" w:date="2024-08-19T13:53:53Z"/>
        </w:rPr>
        <w:pPrChange w:id="922" w:author="李成梅" w:date="2024-08-19T13:48:25Z">
          <w:pPr>
            <w:spacing w:before="0" w:after="0" w:line="240" w:lineRule="auto"/>
          </w:pPr>
        </w:pPrChange>
      </w:pPr>
    </w:p>
    <w:p>
      <w:pPr>
        <w:overflowPunct w:val="0"/>
        <w:adjustRightInd/>
        <w:spacing w:before="0" w:after="0" w:line="240" w:lineRule="auto"/>
        <w:rPr>
          <w:ins w:id="925" w:author="李成梅" w:date="2024-08-19T13:53:53Z"/>
        </w:rPr>
        <w:pPrChange w:id="924" w:author="李成梅" w:date="2024-08-19T13:48:25Z">
          <w:pPr>
            <w:spacing w:before="0" w:after="0" w:line="240" w:lineRule="auto"/>
          </w:pPr>
        </w:pPrChange>
      </w:pPr>
    </w:p>
    <w:p>
      <w:pPr>
        <w:overflowPunct w:val="0"/>
        <w:adjustRightInd/>
        <w:spacing w:before="0" w:after="0" w:line="240" w:lineRule="auto"/>
        <w:rPr>
          <w:ins w:id="927" w:author="李成梅" w:date="2024-08-19T13:53:53Z"/>
        </w:rPr>
        <w:pPrChange w:id="926" w:author="李成梅" w:date="2024-08-19T13:48:25Z">
          <w:pPr>
            <w:spacing w:before="0" w:after="0" w:line="240" w:lineRule="auto"/>
          </w:pPr>
        </w:pPrChange>
      </w:pPr>
    </w:p>
    <w:p>
      <w:pPr>
        <w:overflowPunct w:val="0"/>
        <w:adjustRightInd/>
        <w:spacing w:before="0" w:after="0" w:line="240" w:lineRule="auto"/>
        <w:rPr>
          <w:ins w:id="929" w:author="李成梅" w:date="2024-08-19T13:53:53Z"/>
        </w:rPr>
        <w:pPrChange w:id="928" w:author="李成梅" w:date="2024-08-19T13:48:25Z">
          <w:pPr>
            <w:spacing w:before="0" w:after="0" w:line="240" w:lineRule="auto"/>
          </w:pPr>
        </w:pPrChange>
      </w:pPr>
    </w:p>
    <w:p>
      <w:pPr>
        <w:overflowPunct w:val="0"/>
        <w:adjustRightInd/>
        <w:spacing w:before="0" w:after="0" w:line="240" w:lineRule="auto"/>
        <w:rPr>
          <w:ins w:id="931" w:author="李成梅" w:date="2024-08-19T13:53:54Z"/>
        </w:rPr>
        <w:pPrChange w:id="930" w:author="李成梅" w:date="2024-08-19T13:48:25Z">
          <w:pPr>
            <w:spacing w:before="0" w:after="0" w:line="240" w:lineRule="auto"/>
          </w:pPr>
        </w:pPrChange>
      </w:pPr>
    </w:p>
    <w:p>
      <w:pPr>
        <w:overflowPunct w:val="0"/>
        <w:adjustRightInd/>
        <w:spacing w:before="0" w:after="0" w:line="240" w:lineRule="auto"/>
        <w:rPr>
          <w:ins w:id="933" w:author="李成梅" w:date="2024-08-19T13:53:54Z"/>
        </w:rPr>
        <w:pPrChange w:id="932" w:author="李成梅" w:date="2024-08-19T13:48:25Z">
          <w:pPr>
            <w:spacing w:before="0" w:after="0" w:line="240" w:lineRule="auto"/>
          </w:pPr>
        </w:pPrChange>
      </w:pPr>
    </w:p>
    <w:p>
      <w:pPr>
        <w:overflowPunct w:val="0"/>
        <w:adjustRightInd/>
        <w:spacing w:before="0" w:after="0" w:line="240" w:lineRule="auto"/>
        <w:rPr>
          <w:ins w:id="935" w:author="李成梅" w:date="2024-08-19T13:53:54Z"/>
        </w:rPr>
        <w:pPrChange w:id="934" w:author="李成梅" w:date="2024-08-19T13:48:25Z">
          <w:pPr>
            <w:spacing w:before="0" w:after="0" w:line="240" w:lineRule="auto"/>
          </w:pPr>
        </w:pPrChange>
      </w:pPr>
    </w:p>
    <w:p>
      <w:pPr>
        <w:overflowPunct w:val="0"/>
        <w:adjustRightInd/>
        <w:spacing w:before="0" w:after="0" w:line="240" w:lineRule="auto"/>
        <w:rPr>
          <w:ins w:id="937" w:author="李成梅" w:date="2024-08-19T13:53:54Z"/>
        </w:rPr>
        <w:pPrChange w:id="936" w:author="李成梅" w:date="2024-08-19T13:48:25Z">
          <w:pPr>
            <w:spacing w:before="0" w:after="0" w:line="240" w:lineRule="auto"/>
          </w:pPr>
        </w:pPrChange>
      </w:pPr>
    </w:p>
    <w:p>
      <w:pPr>
        <w:overflowPunct w:val="0"/>
        <w:adjustRightInd/>
        <w:spacing w:before="0" w:after="0" w:line="240" w:lineRule="auto"/>
        <w:rPr>
          <w:ins w:id="939" w:author="李成梅" w:date="2024-08-19T13:53:54Z"/>
        </w:rPr>
        <w:pPrChange w:id="938" w:author="李成梅" w:date="2024-08-19T13:48:25Z">
          <w:pPr>
            <w:spacing w:before="0" w:after="0" w:line="240" w:lineRule="auto"/>
          </w:pPr>
        </w:pPrChange>
      </w:pPr>
    </w:p>
    <w:p>
      <w:pPr>
        <w:overflowPunct w:val="0"/>
        <w:adjustRightInd/>
        <w:spacing w:before="0" w:after="0" w:line="240" w:lineRule="auto"/>
        <w:rPr>
          <w:ins w:id="941" w:author="李成梅" w:date="2024-08-19T13:53:54Z"/>
        </w:rPr>
        <w:pPrChange w:id="940" w:author="李成梅" w:date="2024-08-19T13:48:25Z">
          <w:pPr>
            <w:spacing w:before="0" w:after="0" w:line="240" w:lineRule="auto"/>
          </w:pPr>
        </w:pPrChange>
      </w:pPr>
    </w:p>
    <w:p>
      <w:pPr>
        <w:overflowPunct w:val="0"/>
        <w:adjustRightInd/>
        <w:spacing w:before="0" w:after="0" w:line="240" w:lineRule="auto"/>
        <w:rPr>
          <w:ins w:id="943" w:author="李成梅" w:date="2024-08-19T13:53:54Z"/>
        </w:rPr>
        <w:pPrChange w:id="942" w:author="李成梅" w:date="2024-08-19T13:48:25Z">
          <w:pPr>
            <w:spacing w:before="0" w:after="0" w:line="240" w:lineRule="auto"/>
          </w:pPr>
        </w:pPrChange>
      </w:pPr>
    </w:p>
    <w:p>
      <w:pPr>
        <w:overflowPunct w:val="0"/>
        <w:adjustRightInd/>
        <w:spacing w:before="0" w:after="0" w:line="240" w:lineRule="auto"/>
        <w:rPr>
          <w:ins w:id="945" w:author="李成梅" w:date="2024-08-19T13:53:55Z"/>
        </w:rPr>
        <w:pPrChange w:id="944" w:author="李成梅" w:date="2024-08-19T13:48:25Z">
          <w:pPr>
            <w:spacing w:before="0" w:after="0" w:line="240" w:lineRule="auto"/>
          </w:pPr>
        </w:pPrChange>
      </w:pPr>
    </w:p>
    <w:p>
      <w:pPr>
        <w:overflowPunct w:val="0"/>
        <w:adjustRightInd/>
        <w:spacing w:before="0" w:after="0" w:line="540" w:lineRule="exact"/>
        <w:rPr>
          <w:ins w:id="947" w:author="李成梅" w:date="2024-08-19T13:52:35Z"/>
        </w:rPr>
        <w:pPrChange w:id="946" w:author="李成梅" w:date="2024-08-19T13:54:01Z">
          <w:pPr>
            <w:spacing w:before="0" w:after="0" w:line="240" w:lineRule="auto"/>
          </w:pPr>
        </w:pPrChange>
      </w:pPr>
    </w:p>
    <w:p>
      <w:pPr>
        <w:pBdr>
          <w:bottom w:val="none" w:color="auto" w:sz="0" w:space="0"/>
        </w:pBdr>
        <w:overflowPunct w:val="0"/>
        <w:adjustRightInd/>
        <w:spacing w:before="0" w:after="0" w:line="540" w:lineRule="exact"/>
        <w:rPr>
          <w:ins w:id="949" w:author="李成梅" w:date="2024-08-19T13:52:35Z"/>
        </w:rPr>
        <w:pPrChange w:id="948" w:author="李成梅" w:date="2024-08-19T13:54:01Z">
          <w:pPr>
            <w:spacing w:before="0" w:after="0" w:line="240" w:lineRule="auto"/>
          </w:pPr>
        </w:pPrChange>
      </w:pPr>
    </w:p>
    <w:p>
      <w:pPr>
        <w:pBdr>
          <w:top w:val="single" w:color="auto" w:sz="12" w:space="0"/>
          <w:bottom w:val="single" w:color="auto" w:sz="12" w:space="0"/>
        </w:pBdr>
        <w:spacing w:before="0" w:after="0" w:line="240" w:lineRule="auto"/>
        <w:ind w:firstLine="276" w:firstLineChars="100"/>
        <w:rPr>
          <w:rFonts w:hint="default"/>
          <w:lang w:val="en-US"/>
        </w:rPr>
        <w:pPrChange w:id="950" w:author="李成梅" w:date="2024-08-19T13:53:42Z">
          <w:pPr>
            <w:spacing w:before="0" w:after="0" w:line="240" w:lineRule="auto"/>
          </w:pPr>
        </w:pPrChange>
      </w:pPr>
      <w:ins w:id="951" w:author="李成梅" w:date="2024-08-19T13:53:16Z">
        <w:del w:id="952" w:author="周卒" w:date="2024-08-20T17:08:22Z">
          <w:r>
            <w:rPr>
              <w:rFonts w:hint="eastAsia" w:ascii="Times New Roman" w:hAnsi="Times New Roman" w:cs="方正仿宋_GBK"/>
              <w:sz w:val="28"/>
              <w:szCs w:val="28"/>
              <w:lang w:eastAsia="zh-CN"/>
              <w:rPrChange w:id="953" w:author="李成梅" w:date="2024-08-19T13:54:16Z">
                <w:rPr>
                  <w:rFonts w:hint="eastAsia" w:ascii="方正仿宋_GBK" w:hAnsi="方正仿宋_GBK" w:cs="方正仿宋_GBK"/>
                  <w:sz w:val="28"/>
                  <w:szCs w:val="28"/>
                  <w:lang w:eastAsia="zh-CN"/>
                </w:rPr>
              </w:rPrChange>
            </w:rPr>
            <w:delText>重</w:delText>
          </w:r>
        </w:del>
      </w:ins>
      <w:ins w:id="956" w:author="李成梅" w:date="2024-08-19T13:52:45Z">
        <w:del w:id="957" w:author="周卒" w:date="2024-08-20T17:08:22Z">
          <w:r>
            <w:rPr>
              <w:rFonts w:hint="eastAsia" w:ascii="Times New Roman" w:hAnsi="Times New Roman" w:eastAsia="方正仿宋_GBK" w:cs="方正仿宋_GBK"/>
              <w:sz w:val="28"/>
              <w:szCs w:val="28"/>
              <w:lang w:eastAsia="zh-CN"/>
              <w:rPrChange w:id="958" w:author="李成梅" w:date="2024-08-19T13:54:16Z">
                <w:rPr>
                  <w:rFonts w:hint="eastAsia" w:ascii="方正小标宋_GBK" w:hAnsi="方正小标宋_GBK" w:eastAsia="方正小标宋_GBK" w:cs="方正小标宋_GBK"/>
                  <w:sz w:val="44"/>
                  <w:szCs w:val="44"/>
                  <w:lang w:eastAsia="zh-CN"/>
                </w:rPr>
              </w:rPrChange>
            </w:rPr>
            <w:delText>庆市发展和改革委员会</w:delText>
          </w:r>
        </w:del>
      </w:ins>
      <w:ins w:id="961" w:author="李成梅" w:date="2024-08-19T13:53:25Z">
        <w:del w:id="962" w:author="周卒" w:date="2024-08-20T17:08:22Z">
          <w:r>
            <w:rPr>
              <w:rFonts w:hint="eastAsia" w:ascii="Times New Roman" w:hAnsi="Times New Roman" w:cs="方正仿宋_GBK"/>
              <w:sz w:val="28"/>
              <w:szCs w:val="28"/>
              <w:lang w:eastAsia="zh-CN"/>
              <w:rPrChange w:id="963" w:author="李成梅" w:date="2024-08-19T13:54:16Z">
                <w:rPr>
                  <w:rFonts w:hint="eastAsia" w:ascii="方正仿宋_GBK" w:hAnsi="方正仿宋_GBK" w:cs="方正仿宋_GBK"/>
                  <w:sz w:val="28"/>
                  <w:szCs w:val="28"/>
                  <w:lang w:eastAsia="zh-CN"/>
                </w:rPr>
              </w:rPrChange>
            </w:rPr>
            <w:delText>办公</w:delText>
          </w:r>
        </w:del>
      </w:ins>
      <w:ins w:id="966" w:author="李成梅" w:date="2024-08-19T13:53:27Z">
        <w:del w:id="967" w:author="周卒" w:date="2024-08-20T17:08:22Z">
          <w:r>
            <w:rPr>
              <w:rFonts w:hint="eastAsia" w:ascii="Times New Roman" w:hAnsi="Times New Roman" w:cs="方正仿宋_GBK"/>
              <w:sz w:val="28"/>
              <w:szCs w:val="28"/>
              <w:lang w:eastAsia="zh-CN"/>
              <w:rPrChange w:id="968" w:author="李成梅" w:date="2024-08-19T13:54:16Z">
                <w:rPr>
                  <w:rFonts w:hint="eastAsia" w:ascii="方正仿宋_GBK" w:hAnsi="方正仿宋_GBK" w:cs="方正仿宋_GBK"/>
                  <w:sz w:val="28"/>
                  <w:szCs w:val="28"/>
                  <w:lang w:eastAsia="zh-CN"/>
                </w:rPr>
              </w:rPrChange>
            </w:rPr>
            <w:delText>室</w:delText>
          </w:r>
        </w:del>
      </w:ins>
      <w:ins w:id="971" w:author="李成梅" w:date="2024-08-19T13:53:27Z">
        <w:del w:id="972" w:author="周卒" w:date="2024-08-20T17:08:22Z">
          <w:r>
            <w:rPr>
              <w:rFonts w:hint="eastAsia" w:ascii="Times New Roman" w:hAnsi="Times New Roman" w:cs="方正仿宋_GBK"/>
              <w:sz w:val="28"/>
              <w:szCs w:val="28"/>
              <w:lang w:val="en-US" w:eastAsia="zh-CN"/>
              <w:rPrChange w:id="973" w:author="李成梅" w:date="2024-08-19T13:54:16Z">
                <w:rPr>
                  <w:rFonts w:hint="eastAsia" w:ascii="方正仿宋_GBK" w:hAnsi="方正仿宋_GBK" w:cs="方正仿宋_GBK"/>
                  <w:sz w:val="28"/>
                  <w:szCs w:val="28"/>
                  <w:lang w:val="en-US" w:eastAsia="zh-CN"/>
                </w:rPr>
              </w:rPrChange>
            </w:rPr>
            <w:delText xml:space="preserve">  </w:delText>
          </w:r>
        </w:del>
      </w:ins>
      <w:ins w:id="976" w:author="李成梅" w:date="2024-08-19T13:53:49Z">
        <w:del w:id="977" w:author="周卒" w:date="2024-08-20T17:08:22Z">
          <w:r>
            <w:rPr>
              <w:rFonts w:hint="eastAsia" w:ascii="Times New Roman" w:hAnsi="Times New Roman" w:cs="方正仿宋_GBK"/>
              <w:sz w:val="28"/>
              <w:szCs w:val="28"/>
              <w:lang w:val="en-US" w:eastAsia="zh-CN"/>
              <w:rPrChange w:id="978" w:author="李成梅" w:date="2024-08-19T13:54:16Z">
                <w:rPr>
                  <w:rFonts w:hint="eastAsia" w:ascii="方正仿宋_GBK" w:hAnsi="方正仿宋_GBK" w:cs="方正仿宋_GBK"/>
                  <w:sz w:val="28"/>
                  <w:szCs w:val="28"/>
                  <w:lang w:val="en-US" w:eastAsia="zh-CN"/>
                </w:rPr>
              </w:rPrChange>
            </w:rPr>
            <w:delText xml:space="preserve"> </w:delText>
          </w:r>
        </w:del>
      </w:ins>
      <w:ins w:id="981" w:author="李成梅" w:date="2024-08-19T13:53:50Z">
        <w:del w:id="982" w:author="周卒" w:date="2024-08-20T17:08:22Z">
          <w:r>
            <w:rPr>
              <w:rFonts w:hint="eastAsia" w:ascii="Times New Roman" w:hAnsi="Times New Roman" w:cs="方正仿宋_GBK"/>
              <w:sz w:val="28"/>
              <w:szCs w:val="28"/>
              <w:lang w:val="en-US" w:eastAsia="zh-CN"/>
              <w:rPrChange w:id="983" w:author="李成梅" w:date="2024-08-19T13:54:16Z">
                <w:rPr>
                  <w:rFonts w:hint="eastAsia" w:ascii="方正仿宋_GBK" w:hAnsi="方正仿宋_GBK" w:cs="方正仿宋_GBK"/>
                  <w:sz w:val="28"/>
                  <w:szCs w:val="28"/>
                  <w:lang w:val="en-US" w:eastAsia="zh-CN"/>
                </w:rPr>
              </w:rPrChange>
            </w:rPr>
            <w:delText xml:space="preserve">     </w:delText>
          </w:r>
        </w:del>
      </w:ins>
      <w:ins w:id="986" w:author="李成梅" w:date="2024-08-19T13:53:51Z">
        <w:del w:id="987" w:author="周卒" w:date="2024-08-20T17:08:22Z">
          <w:r>
            <w:rPr>
              <w:rFonts w:hint="eastAsia" w:ascii="Times New Roman" w:hAnsi="Times New Roman" w:cs="方正仿宋_GBK"/>
              <w:sz w:val="28"/>
              <w:szCs w:val="28"/>
              <w:lang w:val="en-US" w:eastAsia="zh-CN"/>
              <w:rPrChange w:id="988" w:author="李成梅" w:date="2024-08-19T13:54:16Z">
                <w:rPr>
                  <w:rFonts w:hint="eastAsia" w:ascii="方正仿宋_GBK" w:hAnsi="方正仿宋_GBK" w:cs="方正仿宋_GBK"/>
                  <w:sz w:val="28"/>
                  <w:szCs w:val="28"/>
                  <w:lang w:val="en-US" w:eastAsia="zh-CN"/>
                </w:rPr>
              </w:rPrChange>
            </w:rPr>
            <w:delText xml:space="preserve">  </w:delText>
          </w:r>
        </w:del>
      </w:ins>
      <w:ins w:id="991" w:author="李成梅" w:date="2024-08-19T13:53:28Z">
        <w:del w:id="992" w:author="周卒" w:date="2024-08-20T17:08:22Z">
          <w:r>
            <w:rPr>
              <w:rFonts w:hint="eastAsia" w:ascii="Times New Roman" w:hAnsi="Times New Roman" w:cs="方正仿宋_GBK"/>
              <w:sz w:val="28"/>
              <w:szCs w:val="28"/>
              <w:lang w:val="en-US" w:eastAsia="zh-CN"/>
              <w:rPrChange w:id="993" w:author="李成梅" w:date="2024-08-19T13:54:16Z">
                <w:rPr>
                  <w:rFonts w:hint="eastAsia" w:ascii="方正仿宋_GBK" w:hAnsi="方正仿宋_GBK" w:cs="方正仿宋_GBK"/>
                  <w:sz w:val="28"/>
                  <w:szCs w:val="28"/>
                  <w:lang w:val="en-US" w:eastAsia="zh-CN"/>
                </w:rPr>
              </w:rPrChange>
            </w:rPr>
            <w:delText xml:space="preserve">   </w:delText>
          </w:r>
        </w:del>
      </w:ins>
      <w:ins w:id="996" w:author="李成梅" w:date="2024-08-19T13:53:31Z">
        <w:del w:id="997" w:author="周卒" w:date="2024-08-20T17:08:22Z">
          <w:r>
            <w:rPr>
              <w:rFonts w:hint="eastAsia" w:ascii="Times New Roman" w:hAnsi="Times New Roman" w:cs="方正仿宋_GBK"/>
              <w:sz w:val="28"/>
              <w:szCs w:val="28"/>
              <w:lang w:val="en-US" w:eastAsia="zh-CN"/>
              <w:rPrChange w:id="998" w:author="李成梅" w:date="2024-08-19T13:54:16Z">
                <w:rPr>
                  <w:rFonts w:hint="eastAsia" w:ascii="方正仿宋_GBK" w:hAnsi="方正仿宋_GBK" w:cs="方正仿宋_GBK"/>
                  <w:sz w:val="28"/>
                  <w:szCs w:val="28"/>
                  <w:lang w:val="en-US" w:eastAsia="zh-CN"/>
                </w:rPr>
              </w:rPrChange>
            </w:rPr>
            <w:delText>2024年8月19日</w:delText>
          </w:r>
        </w:del>
      </w:ins>
      <w:ins w:id="1001" w:author="李成梅" w:date="2024-08-19T15:44:09Z">
        <w:del w:id="1002" w:author="周卒" w:date="2024-08-20T17:08:22Z">
          <w:r>
            <w:rPr>
              <w:rFonts w:hint="eastAsia" w:cs="方正仿宋_GBK"/>
              <w:sz w:val="28"/>
              <w:szCs w:val="28"/>
              <w:lang w:val="en-US" w:eastAsia="zh-CN"/>
            </w:rPr>
            <w:delText>印</w:delText>
          </w:r>
        </w:del>
      </w:ins>
      <w:ins w:id="1003" w:author="李成梅" w:date="2024-08-19T15:44:10Z">
        <w:del w:id="1004" w:author="周卒" w:date="2024-08-20T17:08:22Z">
          <w:r>
            <w:rPr>
              <w:rFonts w:hint="eastAsia" w:cs="方正仿宋_GBK"/>
              <w:sz w:val="28"/>
              <w:szCs w:val="28"/>
              <w:lang w:val="en-US" w:eastAsia="zh-CN"/>
            </w:rPr>
            <w:delText>发</w:delText>
          </w:r>
        </w:del>
      </w:ins>
      <w:ins w:id="1005" w:author="李成梅" w:date="2024-08-19T13:53:49Z">
        <w:del w:id="1006" w:author="周卒" w:date="2024-08-20T17:08:22Z">
          <w:r>
            <w:rPr>
              <w:rFonts w:hint="eastAsia" w:ascii="Times New Roman" w:hAnsi="Times New Roman" w:cs="方正仿宋_GBK"/>
              <w:sz w:val="28"/>
              <w:szCs w:val="28"/>
              <w:lang w:val="en-US" w:eastAsia="zh-CN"/>
              <w:rPrChange w:id="1007" w:author="李成梅" w:date="2024-08-19T13:54:16Z">
                <w:rPr>
                  <w:rFonts w:hint="eastAsia" w:ascii="方正仿宋_GBK" w:hAnsi="方正仿宋_GBK" w:cs="方正仿宋_GBK"/>
                  <w:sz w:val="28"/>
                  <w:szCs w:val="28"/>
                  <w:lang w:val="en-US" w:eastAsia="zh-CN"/>
                </w:rPr>
              </w:rPrChange>
            </w:rPr>
            <w:delText xml:space="preserve">  </w:delText>
          </w:r>
        </w:del>
      </w:ins>
      <w:bookmarkStart w:id="0" w:name="_GoBack"/>
      <w:bookmarkEnd w:id="0"/>
    </w:p>
    <w:sectPr>
      <w:footerReference r:id="rId7"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Change w:id="0" w:author="李成梅" w:date="2024-08-19T13:48:48Z">
        <w:pPr>
          <w:jc w:val="right"/>
        </w:pPr>
      </w:pPrChange>
    </w:pPr>
    <w:ins w:id="1" w:author="李成梅" w:date="2024-08-19T13:48:57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ins w:id="3" w:author="李成梅" w:date="2024-08-19T13:48:57Z"/>
                      <w:rFonts w:hint="eastAsia" w:eastAsia="方正仿宋_GBK"/>
                      <w:sz w:val="28"/>
                      <w:szCs w:val="28"/>
                      <w:lang w:eastAsia="zh-CN"/>
                    </w:rPr>
                  </w:pPr>
                  <w:ins w:id="4" w:author="李成梅" w:date="2024-08-19T13:48:57Z">
                    <w:r>
                      <w:rPr>
                        <w:rFonts w:hint="eastAsia"/>
                        <w:sz w:val="28"/>
                        <w:szCs w:val="28"/>
                        <w:lang w:eastAsia="zh-CN"/>
                      </w:rPr>
                      <w:t xml:space="preserve">— </w:t>
                    </w:r>
                  </w:ins>
                  <w:ins w:id="5" w:author="李成梅" w:date="2024-08-19T13:48:57Z">
                    <w:r>
                      <w:rPr>
                        <w:rFonts w:hint="eastAsia"/>
                        <w:sz w:val="28"/>
                        <w:szCs w:val="28"/>
                        <w:lang w:eastAsia="zh-CN"/>
                      </w:rPr>
                      <w:fldChar w:fldCharType="begin"/>
                    </w:r>
                  </w:ins>
                  <w:ins w:id="6" w:author="李成梅" w:date="2024-08-19T13:48:57Z">
                    <w:r>
                      <w:rPr>
                        <w:rFonts w:hint="eastAsia"/>
                        <w:sz w:val="28"/>
                        <w:szCs w:val="28"/>
                        <w:lang w:eastAsia="zh-CN"/>
                      </w:rPr>
                      <w:instrText xml:space="preserve"> PAGE  \* MERGEFORMAT </w:instrText>
                    </w:r>
                  </w:ins>
                  <w:ins w:id="7" w:author="李成梅" w:date="2024-08-19T13:48:57Z">
                    <w:r>
                      <w:rPr>
                        <w:rFonts w:hint="eastAsia"/>
                        <w:sz w:val="28"/>
                        <w:szCs w:val="28"/>
                        <w:lang w:eastAsia="zh-CN"/>
                      </w:rPr>
                      <w:fldChar w:fldCharType="separate"/>
                    </w:r>
                  </w:ins>
                  <w:ins w:id="8" w:author="李成梅" w:date="2024-08-19T13:48:57Z">
                    <w:r>
                      <w:rPr>
                        <w:rFonts w:hint="eastAsia"/>
                        <w:sz w:val="28"/>
                        <w:szCs w:val="28"/>
                        <w:lang w:eastAsia="zh-CN"/>
                      </w:rPr>
                      <w:t>- 1 -</w:t>
                    </w:r>
                  </w:ins>
                  <w:ins w:id="9" w:author="李成梅" w:date="2024-08-19T13:48:57Z">
                    <w:r>
                      <w:rPr>
                        <w:rFonts w:hint="eastAsia"/>
                        <w:sz w:val="28"/>
                        <w:szCs w:val="28"/>
                        <w:lang w:eastAsia="zh-CN"/>
                      </w:rPr>
                      <w:fldChar w:fldCharType="end"/>
                    </w:r>
                  </w:ins>
                  <w:ins w:id="10" w:author="李成梅" w:date="2024-08-19T13:48:57Z">
                    <w:r>
                      <w:rPr>
                        <w:rFonts w:hint="eastAsia"/>
                        <w:sz w:val="28"/>
                        <w:szCs w:val="28"/>
                        <w:lang w:eastAsia="zh-CN"/>
                      </w:rPr>
                      <w:t xml:space="preserve"> —</w:t>
                    </w:r>
                  </w:ins>
                </w:p>
              </w:txbxContent>
            </v:textbox>
          </v:shape>
        </w:pict>
      </w:r>
    </w:ins>
    <w:del w:id="11" w:author="李成梅" w:date="2024-08-19T13:48:48Z">
      <w:r>
        <w:rPr>
          <w:rFonts w:ascii="Times New Roman" w:hAnsi="Times New Roman" w:eastAsia="Times New Roman" w:cs="Times New Roman"/>
          <w:b w:val="0"/>
          <w:i w:val="0"/>
          <w:color w:val="auto"/>
          <w:sz w:val="18"/>
          <w:u w:val="none" w:color="auto"/>
        </w:rPr>
        <w:fldChar w:fldCharType="begin"/>
      </w:r>
    </w:del>
    <w:del w:id="12" w:author="李成梅" w:date="2024-08-19T13:48:48Z">
      <w:r>
        <w:rPr>
          <w:rFonts w:ascii="Times New Roman" w:hAnsi="Times New Roman" w:eastAsia="Times New Roman" w:cs="Times New Roman"/>
          <w:b w:val="0"/>
          <w:i w:val="0"/>
          <w:color w:val="auto"/>
          <w:sz w:val="18"/>
          <w:u w:val="none" w:color="auto"/>
        </w:rPr>
        <w:delInstrText xml:space="preserve"> PAGE </w:delInstrText>
      </w:r>
    </w:del>
    <w:del w:id="13" w:author="李成梅" w:date="2024-08-19T13:48:48Z">
      <w:r>
        <w:rPr>
          <w:rFonts w:ascii="Times New Roman" w:hAnsi="Times New Roman" w:eastAsia="Times New Roman" w:cs="Times New Roman"/>
          <w:b w:val="0"/>
          <w:i w:val="0"/>
          <w:color w:val="auto"/>
          <w:sz w:val="18"/>
          <w:u w:val="none" w:color="auto"/>
        </w:rPr>
        <w:fldChar w:fldCharType="separate"/>
      </w:r>
    </w:del>
    <w:del w:id="14" w:author="李成梅" w:date="2024-08-19T13:48:48Z">
      <w:r>
        <w:rPr>
          <w:rFonts w:ascii="Times New Roman" w:hAnsi="Times New Roman" w:eastAsia="Times New Roman" w:cs="Times New Roman"/>
          <w:b w:val="0"/>
          <w:i w:val="0"/>
          <w:color w:val="auto"/>
          <w:sz w:val="18"/>
          <w:u w:val="none" w:color="auto"/>
        </w:rPr>
        <w:delText>7</w:delText>
      </w:r>
    </w:del>
    <w:del w:id="15" w:author="李成梅" w:date="2024-08-19T13:48:48Z">
      <w:r>
        <w:rPr>
          <w:rFonts w:ascii="Times New Roman" w:hAnsi="Times New Roman" w:eastAsia="Times New Roman" w:cs="Times New Roman"/>
          <w:b w:val="0"/>
          <w:i w:val="0"/>
          <w:color w:val="auto"/>
          <w:sz w:val="18"/>
          <w:u w:val="none" w:color="auto"/>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del w:id="16" w:author="李成梅" w:date="2024-08-19T13:54:06Z">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斯奇">
    <w15:presenceInfo w15:providerId="None" w15:userId="万斯奇"/>
  </w15:person>
  <w15:person w15:author="李成梅">
    <w15:presenceInfo w15:providerId="None" w15:userId="李成梅"/>
  </w15:person>
  <w15:person w15:author="唐挺">
    <w15:presenceInfo w15:providerId="None" w15:userId="唐挺"/>
  </w15:person>
  <w15:person w15:author="杜媛媛">
    <w15:presenceInfo w15:providerId="None" w15:userId="杜媛媛"/>
  </w15:person>
  <w15:person w15:author="张乔">
    <w15:presenceInfo w15:providerId="None" w15:userId="张乔"/>
  </w15:person>
  <w15:person w15:author="瞿澧阳">
    <w15:presenceInfo w15:providerId="None" w15:userId="瞿澧阳"/>
  </w15:person>
  <w15:person w15:author="李坚平">
    <w15:presenceInfo w15:providerId="None" w15:userId="李坚平"/>
  </w15:person>
  <w15:person w15:author="临时管理员">
    <w15:presenceInfo w15:providerId="None" w15:userId="临时管理员"/>
  </w15:person>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7C177DD"/>
    <w:rsid w:val="193D01E0"/>
    <w:rsid w:val="1D2027D0"/>
    <w:rsid w:val="1D4E12BA"/>
    <w:rsid w:val="1F4C00ED"/>
    <w:rsid w:val="223F583D"/>
    <w:rsid w:val="226117B6"/>
    <w:rsid w:val="23445D57"/>
    <w:rsid w:val="23570372"/>
    <w:rsid w:val="24D06CF2"/>
    <w:rsid w:val="256B156C"/>
    <w:rsid w:val="25B27047"/>
    <w:rsid w:val="269A17E1"/>
    <w:rsid w:val="26D83835"/>
    <w:rsid w:val="27F5397D"/>
    <w:rsid w:val="2AFF29AF"/>
    <w:rsid w:val="2B6540BB"/>
    <w:rsid w:val="2B6F62D5"/>
    <w:rsid w:val="2B8704A8"/>
    <w:rsid w:val="30B5176D"/>
    <w:rsid w:val="30C82935"/>
    <w:rsid w:val="317A4144"/>
    <w:rsid w:val="33F5089A"/>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2C87073"/>
    <w:rsid w:val="545424E6"/>
    <w:rsid w:val="54E47F11"/>
    <w:rsid w:val="55835057"/>
    <w:rsid w:val="57DB6B64"/>
    <w:rsid w:val="5BC50A62"/>
    <w:rsid w:val="5EF74BD1"/>
    <w:rsid w:val="60050F24"/>
    <w:rsid w:val="61561366"/>
    <w:rsid w:val="6383212C"/>
    <w:rsid w:val="65E0558A"/>
    <w:rsid w:val="689D73CB"/>
    <w:rsid w:val="68E8683A"/>
    <w:rsid w:val="694D661D"/>
    <w:rsid w:val="696E3491"/>
    <w:rsid w:val="6AFF5937"/>
    <w:rsid w:val="6C3D2854"/>
    <w:rsid w:val="6E163EDE"/>
    <w:rsid w:val="72163F6C"/>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8</Pages>
  <Words>5</Words>
  <Characters>32</Characters>
  <Lines>1</Lines>
  <Paragraphs>1</Paragraphs>
  <TotalTime>2</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2024-08-19T05:57:00Z</cp:lastPrinted>
  <dcterms:modified xsi:type="dcterms:W3CDTF">2024-08-20T09:08:45Z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54CADE1789B74C63AFA8383EC63378F8</vt:lpwstr>
  </property>
</Properties>
</file>