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/>
        <w:spacing w:before="0" w:after="0" w:line="240" w:lineRule="auto"/>
        <w:rPr>
          <w:rFonts w:ascii="Times New Roman" w:hAnsi="Times New Roman" w:cs="方正仿宋_GBK"/>
          <w:bCs/>
          <w:color w:val="auto"/>
          <w:rPrChange w:id="26" w:author="雷彩霞" w:date="2023-05-18T10:00:29Z">
            <w:rPr>
              <w:rFonts w:ascii="方正仿宋_GBK" w:hAnsi="方正仿宋_GBK" w:cs="方正仿宋_GBK"/>
              <w:bCs/>
            </w:rPr>
          </w:rPrChange>
        </w:rPr>
        <w:pPrChange w:id="25" w:author="雷彩霞" w:date="2023-05-18T09:56:17Z">
          <w:pPr>
            <w:adjustRightInd/>
            <w:spacing w:before="0" w:after="0" w:line="240" w:lineRule="auto"/>
          </w:pPr>
        </w:pPrChange>
      </w:pPr>
    </w:p>
    <w:p>
      <w:pPr>
        <w:overflowPunct w:val="0"/>
        <w:adjustRightInd/>
        <w:spacing w:before="0" w:after="0" w:line="240" w:lineRule="auto"/>
        <w:rPr>
          <w:rFonts w:ascii="Times New Roman" w:hAnsi="Times New Roman" w:cs="方正仿宋_GBK"/>
          <w:bCs/>
          <w:color w:val="auto"/>
          <w:rPrChange w:id="28" w:author="雷彩霞" w:date="2023-05-18T10:00:29Z">
            <w:rPr>
              <w:rFonts w:ascii="方正仿宋_GBK" w:hAnsi="方正仿宋_GBK" w:cs="方正仿宋_GBK"/>
              <w:bCs/>
            </w:rPr>
          </w:rPrChange>
        </w:rPr>
        <w:pPrChange w:id="27" w:author="雷彩霞" w:date="2023-05-18T09:56:17Z">
          <w:pPr>
            <w:adjustRightInd/>
            <w:spacing w:before="0" w:after="0" w:line="240" w:lineRule="auto"/>
          </w:pPr>
        </w:pPrChange>
      </w:pPr>
    </w:p>
    <w:p>
      <w:pPr>
        <w:overflowPunct w:val="0"/>
        <w:adjustRightInd/>
        <w:spacing w:before="0" w:after="0" w:line="240" w:lineRule="auto"/>
        <w:rPr>
          <w:rFonts w:ascii="Times New Roman" w:hAnsi="Times New Roman" w:cs="方正仿宋_GBK"/>
          <w:bCs/>
          <w:color w:val="auto"/>
          <w:rPrChange w:id="30" w:author="雷彩霞" w:date="2023-05-18T10:00:29Z">
            <w:rPr>
              <w:rFonts w:ascii="方正仿宋_GBK" w:hAnsi="方正仿宋_GBK" w:cs="方正仿宋_GBK"/>
              <w:bCs/>
            </w:rPr>
          </w:rPrChange>
        </w:rPr>
        <w:pPrChange w:id="29" w:author="雷彩霞" w:date="2023-05-18T09:56:17Z">
          <w:pPr>
            <w:adjustRightInd/>
            <w:spacing w:before="0" w:after="0" w:line="240" w:lineRule="auto"/>
          </w:pPr>
        </w:pPrChange>
      </w:pPr>
    </w:p>
    <w:p>
      <w:pPr>
        <w:overflowPunct w:val="0"/>
        <w:adjustRightInd/>
        <w:spacing w:before="0" w:after="0" w:line="240" w:lineRule="auto"/>
        <w:rPr>
          <w:rFonts w:hint="eastAsia" w:cs="方正仿宋_GBK"/>
          <w:bCs/>
          <w:color w:val="auto"/>
          <w:rPrChange w:id="32" w:author="雷彩霞" w:date="2023-05-18T10:00:29Z">
            <w:rPr>
              <w:bCs/>
            </w:rPr>
          </w:rPrChange>
        </w:rPr>
        <w:pPrChange w:id="31" w:author="雷彩霞" w:date="2023-05-18T09:56:17Z">
          <w:pPr>
            <w:adjustRightInd/>
            <w:spacing w:before="0" w:after="0" w:line="240" w:lineRule="auto"/>
          </w:pPr>
        </w:pPrChange>
      </w:pPr>
      <w:del w:id="33" w:author="周卒" w:date="2023-05-18T17:24:56Z">
        <w:r>
          <w:rPr>
            <w:rFonts w:hint="eastAsia" w:cs="方正仿宋_GBK"/>
            <w:bCs/>
            <w:color w:val="auto"/>
          </w:rPr>
          <w:pict>
            <v:shape id="_x0000_s1025" o:spid="_x0000_s1025" o:spt="136" type="#_x0000_t136" style="position:absolute;left:0pt;margin-left:7.85pt;margin-top:15.75pt;height:53.85pt;width:425.2pt;z-index:251659264;mso-width-relative:page;mso-height-relative:page;" fillcolor="#FF0000" filled="t" stroked="t" coordsize="21600,21600" adj="1080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重    庆    市    粮    食    局" style="font-family:方正小标宋_GBK;font-size:36pt;font-weight:bold;v-text-align:center;"/>
            </v:shape>
          </w:pict>
        </w:r>
      </w:del>
    </w:p>
    <w:p>
      <w:pPr>
        <w:overflowPunct w:val="0"/>
        <w:adjustRightInd/>
        <w:spacing w:before="0" w:after="0" w:line="240" w:lineRule="auto"/>
        <w:rPr>
          <w:rFonts w:hint="eastAsia" w:cs="方正仿宋_GBK"/>
          <w:bCs/>
          <w:color w:val="auto"/>
          <w:rPrChange w:id="36" w:author="雷彩霞" w:date="2023-05-18T10:00:29Z">
            <w:rPr>
              <w:bCs/>
            </w:rPr>
          </w:rPrChange>
        </w:rPr>
        <w:pPrChange w:id="35" w:author="雷彩霞" w:date="2023-05-18T09:56:17Z">
          <w:pPr>
            <w:adjustRightInd/>
            <w:spacing w:before="0" w:after="0" w:line="240" w:lineRule="auto"/>
          </w:pPr>
        </w:pPrChange>
      </w:pPr>
    </w:p>
    <w:p>
      <w:pPr>
        <w:overflowPunct w:val="0"/>
        <w:adjustRightInd/>
        <w:spacing w:before="0" w:after="0" w:line="240" w:lineRule="auto"/>
        <w:jc w:val="both"/>
        <w:rPr>
          <w:rFonts w:hint="eastAsia" w:eastAsia="方正仿宋_GBK" w:cs="方正仿宋_GBK"/>
          <w:color w:val="auto"/>
          <w:kern w:val="2"/>
          <w:rPrChange w:id="38" w:author="雷彩霞" w:date="2023-05-18T10:00:29Z">
            <w:rPr>
              <w:rFonts w:eastAsia="宋体"/>
              <w:kern w:val="2"/>
            </w:rPr>
          </w:rPrChange>
        </w:rPr>
        <w:pPrChange w:id="37" w:author="雷彩霞" w:date="2023-05-18T09:56:17Z">
          <w:pPr>
            <w:adjustRightInd/>
            <w:spacing w:before="0" w:after="0" w:line="240" w:lineRule="auto"/>
            <w:jc w:val="center"/>
          </w:pPr>
        </w:pPrChange>
      </w:pPr>
    </w:p>
    <w:p>
      <w:pPr>
        <w:overflowPunct w:val="0"/>
        <w:adjustRightInd/>
        <w:spacing w:before="0" w:after="0" w:line="240" w:lineRule="auto"/>
        <w:jc w:val="both"/>
        <w:rPr>
          <w:rFonts w:hint="eastAsia" w:eastAsia="方正仿宋_GBK" w:cs="方正仿宋_GBK"/>
          <w:color w:val="auto"/>
          <w:kern w:val="2"/>
          <w:rPrChange w:id="40" w:author="雷彩霞" w:date="2023-05-18T10:00:29Z">
            <w:rPr>
              <w:rFonts w:eastAsia="宋体"/>
              <w:kern w:val="2"/>
            </w:rPr>
          </w:rPrChange>
        </w:rPr>
        <w:pPrChange w:id="39" w:author="雷彩霞" w:date="2023-05-18T09:56:17Z">
          <w:pPr>
            <w:adjustRightInd/>
            <w:spacing w:before="0" w:after="0" w:line="240" w:lineRule="auto"/>
            <w:jc w:val="center"/>
          </w:pPr>
        </w:pPrChange>
      </w:pPr>
    </w:p>
    <w:p>
      <w:pPr>
        <w:overflowPunct w:val="0"/>
        <w:adjustRightInd/>
        <w:spacing w:before="0" w:after="0" w:line="240" w:lineRule="auto"/>
        <w:jc w:val="both"/>
        <w:rPr>
          <w:rFonts w:hint="eastAsia" w:eastAsia="方正仿宋_GBK" w:cs="方正仿宋_GBK"/>
          <w:color w:val="auto"/>
          <w:kern w:val="2"/>
          <w:rPrChange w:id="42" w:author="雷彩霞" w:date="2023-05-18T10:00:29Z">
            <w:rPr>
              <w:rFonts w:eastAsia="宋体"/>
              <w:kern w:val="2"/>
            </w:rPr>
          </w:rPrChange>
        </w:rPr>
        <w:pPrChange w:id="41" w:author="雷彩霞" w:date="2023-05-18T09:56:17Z">
          <w:pPr>
            <w:adjustRightInd/>
            <w:spacing w:before="0" w:after="0" w:line="240" w:lineRule="auto"/>
            <w:jc w:val="both"/>
          </w:pPr>
        </w:pPrChange>
      </w:pPr>
    </w:p>
    <w:p>
      <w:pPr>
        <w:overflowPunct w:val="0"/>
        <w:adjustRightInd/>
        <w:spacing w:before="0" w:after="0" w:line="240" w:lineRule="auto"/>
        <w:jc w:val="center"/>
        <w:rPr>
          <w:rFonts w:hint="eastAsia" w:cs="方正仿宋_GBK"/>
          <w:bCs/>
          <w:color w:val="auto"/>
          <w:rPrChange w:id="44" w:author="雷彩霞" w:date="2023-05-18T10:00:29Z">
            <w:rPr>
              <w:bCs/>
            </w:rPr>
          </w:rPrChange>
        </w:rPr>
        <w:pPrChange w:id="43" w:author="雷彩霞" w:date="2023-05-18T09:56:23Z">
          <w:pPr>
            <w:adjustRightInd/>
            <w:spacing w:before="0" w:after="0" w:line="240" w:lineRule="auto"/>
            <w:jc w:val="center"/>
          </w:pPr>
        </w:pPrChange>
      </w:pPr>
      <w:del w:id="45" w:author="周卒" w:date="2023-05-18T17:25:03Z">
        <w:r>
          <w:rPr>
            <w:rFonts w:hint="eastAsia" w:cs="方正仿宋_GBK"/>
            <w:color w:val="auto"/>
            <w:rPrChange w:id="49" w:author="雷彩霞" w:date="2023-05-18T10:00:29Z">
              <w:rPr/>
            </w:rPrChange>
          </w:rPr>
          <w:pict>
            <v:rect id="_x0000_s1026" o:spid="_x0000_s1026" o:spt="1" style="position:absolute;left:0pt;margin-left:0pt;margin-top:25.95pt;height:2.25pt;width:442.2pt;z-index:251660288;mso-width-relative:page;mso-height-relative:page;" fillcolor="#FF0202" filled="t" stroked="f" coordsize="21600,21600">
              <v:path/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w:r>
      </w:del>
      <w:r>
        <w:rPr>
          <w:rFonts w:hint="eastAsia" w:eastAsia="方正仿宋_GBK" w:cs="方正仿宋_GBK"/>
          <w:color w:val="auto"/>
          <w:kern w:val="2"/>
          <w:rPrChange w:id="51" w:author="雷彩霞" w:date="2023-05-18T10:00:29Z">
            <w:rPr>
              <w:rFonts w:eastAsia="宋体"/>
              <w:kern w:val="2"/>
            </w:rPr>
          </w:rPrChange>
        </w:rPr>
        <w:t>渝粮管〔2023〕65号</w:t>
      </w:r>
    </w:p>
    <w:p>
      <w:pPr>
        <w:overflowPunct w:val="0"/>
        <w:adjustRightInd/>
        <w:spacing w:before="0" w:after="0" w:line="240" w:lineRule="auto"/>
        <w:jc w:val="both"/>
        <w:rPr>
          <w:ins w:id="53" w:author="雷彩霞" w:date="2023-05-18T09:56:25Z"/>
          <w:bCs/>
          <w:color w:val="auto"/>
          <w:rPrChange w:id="54" w:author="雷彩霞" w:date="2023-05-18T10:00:29Z">
            <w:rPr>
              <w:ins w:id="55" w:author="雷彩霞" w:date="2023-05-18T09:56:25Z"/>
              <w:bCs/>
            </w:rPr>
          </w:rPrChange>
        </w:rPr>
        <w:pPrChange w:id="52" w:author="雷彩霞" w:date="2023-05-18T09:56:17Z">
          <w:pPr>
            <w:spacing w:before="0" w:after="0" w:line="240" w:lineRule="auto"/>
            <w:jc w:val="center"/>
          </w:pPr>
        </w:pPrChange>
      </w:pPr>
    </w:p>
    <w:p>
      <w:pPr>
        <w:overflowPunct w:val="0"/>
        <w:adjustRightInd/>
        <w:spacing w:before="0" w:after="0" w:line="240" w:lineRule="auto"/>
        <w:jc w:val="both"/>
        <w:rPr>
          <w:bCs/>
          <w:color w:val="auto"/>
          <w:rPrChange w:id="57" w:author="雷彩霞" w:date="2023-05-18T10:00:29Z">
            <w:rPr>
              <w:bCs/>
            </w:rPr>
          </w:rPrChange>
        </w:rPr>
        <w:pPrChange w:id="56" w:author="雷彩霞" w:date="2023-05-18T09:56:17Z">
          <w:pPr>
            <w:spacing w:before="0" w:after="0" w:line="240" w:lineRule="auto"/>
            <w:jc w:val="center"/>
          </w:pPr>
        </w:pPrChange>
      </w:pPr>
    </w:p>
    <w:p>
      <w:pPr>
        <w:overflowPunct w:val="0"/>
        <w:adjustRightInd/>
        <w:snapToGrid/>
        <w:spacing w:before="0" w:after="0" w:line="240" w:lineRule="auto"/>
        <w:jc w:val="both"/>
        <w:textAlignment w:val="auto"/>
        <w:rPr>
          <w:del w:id="59" w:author="fgw" w:date="2023-05-05T17:07:35Z"/>
          <w:rFonts w:hint="eastAsia" w:ascii="Times New Roman" w:hAnsi="Times New Roman" w:eastAsia="方正小标宋_GBK" w:cs="宋体"/>
          <w:bCs/>
          <w:color w:val="auto"/>
          <w:sz w:val="44"/>
          <w:szCs w:val="44"/>
          <w:rPrChange w:id="60" w:author="雷彩霞" w:date="2023-05-18T10:00:29Z">
            <w:rPr>
              <w:del w:id="61" w:author="fgw" w:date="2023-05-05T17:07:35Z"/>
              <w:rFonts w:hint="eastAsia" w:ascii="方正小标宋_GBK" w:hAnsi="宋体" w:eastAsia="方正小标宋_GBK" w:cs="宋体"/>
              <w:bCs/>
              <w:color w:val="000000"/>
              <w:sz w:val="44"/>
              <w:szCs w:val="44"/>
            </w:rPr>
          </w:rPrChange>
        </w:rPr>
        <w:pPrChange w:id="58" w:author="雷彩霞" w:date="2023-05-18T09:56:17Z">
          <w:pPr>
            <w:adjustRightInd/>
            <w:snapToGrid w:val="0"/>
            <w:spacing w:before="0" w:after="0" w:line="259" w:lineRule="auto"/>
            <w:jc w:val="center"/>
            <w:textAlignment w:val="auto"/>
          </w:pPr>
        </w:pPrChange>
      </w:pPr>
      <w:bookmarkStart w:id="0" w:name="正文_0"/>
      <w:bookmarkEnd w:id="0"/>
      <w:bookmarkStart w:id="1" w:name="正文"/>
    </w:p>
    <w:p>
      <w:pPr>
        <w:overflowPunct w:val="0"/>
        <w:adjustRightInd/>
        <w:snapToGrid/>
        <w:spacing w:before="0" w:after="0" w:line="240" w:lineRule="auto"/>
        <w:jc w:val="both"/>
        <w:textAlignment w:val="auto"/>
        <w:rPr>
          <w:del w:id="63" w:author="fgw" w:date="2023-05-05T17:07:36Z"/>
          <w:rFonts w:hint="eastAsia" w:ascii="Times New Roman" w:hAnsi="Times New Roman" w:eastAsia="方正小标宋_GBK" w:cs="宋体"/>
          <w:bCs/>
          <w:color w:val="auto"/>
          <w:sz w:val="44"/>
          <w:szCs w:val="44"/>
          <w:rPrChange w:id="64" w:author="雷彩霞" w:date="2023-05-18T10:00:29Z">
            <w:rPr>
              <w:del w:id="65" w:author="fgw" w:date="2023-05-05T17:07:36Z"/>
              <w:rFonts w:hint="eastAsia" w:ascii="方正小标宋_GBK" w:hAnsi="宋体" w:eastAsia="方正小标宋_GBK" w:cs="宋体"/>
              <w:bCs/>
              <w:color w:val="000000"/>
              <w:sz w:val="44"/>
              <w:szCs w:val="44"/>
            </w:rPr>
          </w:rPrChange>
        </w:rPr>
        <w:pPrChange w:id="62" w:author="雷彩霞" w:date="2023-05-18T09:56:17Z">
          <w:pPr>
            <w:adjustRightInd/>
            <w:snapToGrid w:val="0"/>
            <w:spacing w:before="0" w:after="0" w:line="259" w:lineRule="auto"/>
            <w:jc w:val="center"/>
            <w:textAlignment w:val="auto"/>
          </w:pPr>
        </w:pPrChange>
      </w:pPr>
    </w:p>
    <w:p>
      <w:pPr>
        <w:overflowPunct w:val="0"/>
        <w:adjustRightInd/>
        <w:snapToGrid/>
        <w:spacing w:before="0" w:after="0" w:line="240" w:lineRule="auto"/>
        <w:jc w:val="both"/>
        <w:textAlignment w:val="auto"/>
        <w:rPr>
          <w:del w:id="67" w:author="fgw" w:date="2023-05-05T17:07:53Z"/>
          <w:rFonts w:hint="eastAsia" w:ascii="Times New Roman" w:hAnsi="Times New Roman" w:eastAsia="方正小标宋_GBK" w:cs="宋体"/>
          <w:bCs/>
          <w:color w:val="auto"/>
          <w:sz w:val="44"/>
          <w:szCs w:val="44"/>
          <w:rPrChange w:id="68" w:author="雷彩霞" w:date="2023-05-18T10:00:29Z">
            <w:rPr>
              <w:del w:id="69" w:author="fgw" w:date="2023-05-05T17:07:53Z"/>
              <w:rFonts w:hint="eastAsia" w:ascii="方正小标宋_GBK" w:hAnsi="宋体" w:eastAsia="方正小标宋_GBK" w:cs="宋体"/>
              <w:bCs/>
              <w:color w:val="000000"/>
              <w:sz w:val="44"/>
              <w:szCs w:val="44"/>
            </w:rPr>
          </w:rPrChange>
        </w:rPr>
        <w:pPrChange w:id="66" w:author="雷彩霞" w:date="2023-05-18T09:56:17Z">
          <w:pPr>
            <w:adjustRightInd/>
            <w:snapToGrid w:val="0"/>
            <w:spacing w:before="0" w:after="0" w:line="259" w:lineRule="auto"/>
            <w:jc w:val="center"/>
            <w:textAlignment w:val="auto"/>
          </w:pPr>
        </w:pPrChange>
      </w:pPr>
    </w:p>
    <w:p>
      <w:pPr>
        <w:overflowPunct w:val="0"/>
        <w:adjustRightInd/>
        <w:snapToGrid/>
        <w:spacing w:before="0" w:after="0" w:line="580" w:lineRule="exact"/>
        <w:jc w:val="center"/>
        <w:textAlignment w:val="auto"/>
        <w:rPr>
          <w:ins w:id="71" w:author="雷彩霞" w:date="2023-05-18T09:56:30Z"/>
          <w:rFonts w:hint="eastAsia" w:ascii="Times New Roman" w:hAnsi="Times New Roman" w:eastAsia="方正小标宋_GBK" w:cs="宋体"/>
          <w:bCs/>
          <w:color w:val="auto"/>
          <w:sz w:val="44"/>
          <w:szCs w:val="44"/>
          <w:rPrChange w:id="72" w:author="雷彩霞" w:date="2023-05-18T10:00:29Z">
            <w:rPr>
              <w:ins w:id="73" w:author="雷彩霞" w:date="2023-05-18T09:56:30Z"/>
              <w:rFonts w:hint="eastAsia" w:ascii="方正小标宋_GBK" w:hAnsi="宋体" w:eastAsia="方正小标宋_GBK" w:cs="宋体"/>
              <w:bCs/>
              <w:color w:val="000000"/>
              <w:sz w:val="44"/>
              <w:szCs w:val="44"/>
            </w:rPr>
          </w:rPrChange>
        </w:rPr>
        <w:pPrChange w:id="70" w:author="雷彩霞" w:date="2023-05-18T09:56:37Z">
          <w:pPr>
            <w:adjustRightInd/>
            <w:snapToGrid w:val="0"/>
            <w:spacing w:before="0" w:after="0" w:line="259" w:lineRule="auto"/>
            <w:jc w:val="center"/>
            <w:textAlignment w:val="auto"/>
          </w:pPr>
        </w:pPrChange>
      </w:pPr>
      <w:r>
        <w:rPr>
          <w:rFonts w:hint="eastAsia" w:ascii="Times New Roman" w:hAnsi="Times New Roman" w:eastAsia="方正小标宋_GBK" w:cs="宋体"/>
          <w:bCs/>
          <w:color w:val="auto"/>
          <w:sz w:val="44"/>
          <w:szCs w:val="44"/>
          <w:rPrChange w:id="74" w:author="雷彩霞" w:date="2023-05-18T10:00:29Z">
            <w:rPr>
              <w:rFonts w:hint="eastAsia" w:ascii="方正小标宋_GBK" w:hAnsi="宋体" w:eastAsia="方正小标宋_GBK" w:cs="宋体"/>
              <w:bCs/>
              <w:color w:val="000000"/>
              <w:sz w:val="44"/>
              <w:szCs w:val="44"/>
            </w:rPr>
          </w:rPrChange>
        </w:rPr>
        <w:t>重庆市粮食局关于</w:t>
      </w:r>
    </w:p>
    <w:p>
      <w:pPr>
        <w:overflowPunct w:val="0"/>
        <w:adjustRightInd/>
        <w:snapToGrid/>
        <w:spacing w:before="0" w:after="0" w:line="580" w:lineRule="exact"/>
        <w:jc w:val="center"/>
        <w:textAlignment w:val="auto"/>
        <w:rPr>
          <w:del w:id="76" w:author="雷彩霞" w:date="2023-05-18T09:56:31Z"/>
          <w:rFonts w:hint="eastAsia" w:ascii="Times New Roman" w:hAnsi="Times New Roman" w:eastAsia="方正小标宋_GBK" w:cs="宋体"/>
          <w:bCs/>
          <w:color w:val="auto"/>
          <w:sz w:val="44"/>
          <w:szCs w:val="44"/>
          <w:rPrChange w:id="77" w:author="雷彩霞" w:date="2023-05-18T10:00:29Z">
            <w:rPr>
              <w:del w:id="78" w:author="雷彩霞" w:date="2023-05-18T09:56:31Z"/>
              <w:rFonts w:hint="eastAsia" w:ascii="方正小标宋_GBK" w:hAnsi="宋体" w:eastAsia="方正小标宋_GBK" w:cs="宋体"/>
              <w:bCs/>
              <w:color w:val="000000"/>
              <w:sz w:val="44"/>
              <w:szCs w:val="44"/>
            </w:rPr>
          </w:rPrChange>
        </w:rPr>
        <w:pPrChange w:id="75" w:author="雷彩霞" w:date="2023-05-18T09:56:37Z">
          <w:pPr>
            <w:adjustRightInd/>
            <w:snapToGrid w:val="0"/>
            <w:spacing w:before="0" w:after="0" w:line="259" w:lineRule="auto"/>
            <w:jc w:val="center"/>
            <w:textAlignment w:val="auto"/>
          </w:pPr>
        </w:pPrChange>
      </w:pPr>
      <w:r>
        <w:rPr>
          <w:rFonts w:hint="eastAsia" w:ascii="Times New Roman" w:hAnsi="Times New Roman" w:eastAsia="方正小标宋_GBK" w:cs="宋体"/>
          <w:bCs/>
          <w:color w:val="auto"/>
          <w:sz w:val="44"/>
          <w:szCs w:val="44"/>
          <w:rPrChange w:id="79" w:author="雷彩霞" w:date="2023-05-18T10:00:29Z">
            <w:rPr>
              <w:rFonts w:hint="eastAsia" w:ascii="方正小标宋_GBK" w:hAnsi="宋体" w:eastAsia="方正小标宋_GBK" w:cs="宋体"/>
              <w:bCs/>
              <w:color w:val="000000"/>
              <w:sz w:val="44"/>
              <w:szCs w:val="44"/>
            </w:rPr>
          </w:rPrChange>
        </w:rPr>
        <w:t>确定</w:t>
      </w:r>
    </w:p>
    <w:p>
      <w:pPr>
        <w:overflowPunct w:val="0"/>
        <w:adjustRightInd/>
        <w:snapToGrid/>
        <w:spacing w:before="0" w:after="0" w:line="580" w:lineRule="exact"/>
        <w:jc w:val="center"/>
        <w:textAlignment w:val="auto"/>
        <w:rPr>
          <w:rFonts w:hint="eastAsia" w:ascii="Times New Roman" w:hAnsi="Times New Roman" w:eastAsia="方正小标宋_GBK" w:cs="宋体"/>
          <w:bCs/>
          <w:color w:val="auto"/>
          <w:sz w:val="44"/>
          <w:szCs w:val="44"/>
          <w:rPrChange w:id="81" w:author="雷彩霞" w:date="2023-05-18T10:00:29Z">
            <w:rPr>
              <w:rFonts w:hint="eastAsia" w:ascii="方正小标宋_GBK" w:hAnsi="宋体" w:eastAsia="方正小标宋_GBK" w:cs="宋体"/>
              <w:bCs/>
              <w:color w:val="000000"/>
              <w:sz w:val="44"/>
              <w:szCs w:val="44"/>
            </w:rPr>
          </w:rPrChange>
        </w:rPr>
        <w:pPrChange w:id="80" w:author="雷彩霞" w:date="2023-05-18T09:56:37Z">
          <w:pPr>
            <w:adjustRightInd/>
            <w:snapToGrid w:val="0"/>
            <w:spacing w:before="0" w:after="0" w:line="259" w:lineRule="auto"/>
            <w:jc w:val="center"/>
            <w:textAlignment w:val="auto"/>
          </w:pPr>
        </w:pPrChange>
      </w:pPr>
      <w:r>
        <w:rPr>
          <w:rFonts w:hint="eastAsia" w:ascii="Times New Roman" w:hAnsi="Times New Roman" w:eastAsia="方正小标宋_GBK" w:cs="宋体"/>
          <w:bCs/>
          <w:color w:val="auto"/>
          <w:sz w:val="44"/>
          <w:szCs w:val="44"/>
          <w:rPrChange w:id="82" w:author="雷彩霞" w:date="2023-05-18T10:00:29Z">
            <w:rPr>
              <w:rFonts w:hint="eastAsia" w:ascii="方正小标宋_GBK" w:hAnsi="宋体" w:eastAsia="方正小标宋_GBK" w:cs="宋体"/>
              <w:bCs/>
              <w:color w:val="000000"/>
              <w:sz w:val="44"/>
              <w:szCs w:val="44"/>
            </w:rPr>
          </w:rPrChange>
        </w:rPr>
        <w:t>第一批市级粮食应急保障企业的通知</w:t>
      </w:r>
    </w:p>
    <w:p>
      <w:pPr>
        <w:overflowPunct w:val="0"/>
        <w:adjustRightInd/>
        <w:spacing w:before="0" w:after="0" w:line="240" w:lineRule="auto"/>
        <w:ind w:firstLine="0" w:firstLineChars="0"/>
        <w:textAlignment w:val="auto"/>
        <w:rPr>
          <w:bCs/>
          <w:color w:val="auto"/>
          <w:kern w:val="2"/>
          <w:rPrChange w:id="84" w:author="雷彩霞" w:date="2023-05-18T10:00:29Z">
            <w:rPr>
              <w:bCs/>
              <w:kern w:val="2"/>
            </w:rPr>
          </w:rPrChange>
        </w:rPr>
        <w:pPrChange w:id="83" w:author="雷彩霞" w:date="2023-05-18T10:01:13Z">
          <w:pPr>
            <w:adjustRightInd/>
            <w:spacing w:before="0" w:after="0" w:line="259" w:lineRule="auto"/>
            <w:ind w:firstLine="640" w:firstLineChars="200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auto"/>
        <w:outlineLvl w:val="9"/>
        <w:rPr>
          <w:ins w:id="86" w:author="fgw" w:date="2023-05-08T14:07:57Z"/>
          <w:color w:val="auto"/>
          <w:kern w:val="2"/>
          <w:rPrChange w:id="87" w:author="雷彩霞" w:date="2023-05-18T10:00:29Z">
            <w:rPr>
              <w:ins w:id="88" w:author="fgw" w:date="2023-05-08T14:07:57Z"/>
              <w:kern w:val="2"/>
            </w:rPr>
          </w:rPrChange>
        </w:rPr>
        <w:pPrChange w:id="85" w:author="雷彩霞" w:date="2023-05-18T09:56:17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0" w:leftChars="0" w:right="0" w:rightChars="0"/>
            <w:textAlignment w:val="auto"/>
            <w:outlineLvl w:val="9"/>
          </w:pPr>
        </w:pPrChange>
      </w:pPr>
      <w:del w:id="89" w:author="fgw" w:date="2023-05-08T14:07:45Z">
        <w:r>
          <w:rPr>
            <w:rFonts w:hint="eastAsia"/>
            <w:bCs/>
            <w:color w:val="auto"/>
            <w:kern w:val="2"/>
            <w:rPrChange w:id="90" w:author="雷彩霞" w:date="2023-05-18T10:00:29Z">
              <w:rPr>
                <w:rFonts w:hint="eastAsia"/>
                <w:bCs/>
                <w:kern w:val="2"/>
              </w:rPr>
            </w:rPrChange>
          </w:rPr>
          <w:delText>各有关区县发展改革委</w:delText>
        </w:r>
      </w:del>
      <w:ins w:id="91" w:author="fgw" w:date="2023-05-08T14:07:57Z">
        <w:r>
          <w:rPr>
            <w:color w:val="auto"/>
            <w:kern w:val="2"/>
            <w:rPrChange w:id="92" w:author="雷彩霞" w:date="2023-05-18T10:00:29Z">
              <w:rPr>
                <w:kern w:val="2"/>
              </w:rPr>
            </w:rPrChange>
          </w:rPr>
          <w:t>各区县（自治县）发展改革委、两江新区经济运行局、重庆高新区改革发展局、万盛经开区发展改革局：</w:t>
        </w:r>
      </w:ins>
    </w:p>
    <w:p>
      <w:pPr>
        <w:overflowPunct w:val="0"/>
        <w:adjustRightInd/>
        <w:spacing w:before="0" w:after="0" w:line="240" w:lineRule="auto"/>
        <w:ind w:firstLine="632" w:firstLineChars="200"/>
        <w:textAlignment w:val="auto"/>
        <w:rPr>
          <w:del w:id="94" w:author="fgw" w:date="2023-05-08T14:07:59Z"/>
          <w:rFonts w:hint="eastAsia"/>
          <w:bCs/>
          <w:color w:val="auto"/>
          <w:kern w:val="2"/>
          <w:rPrChange w:id="95" w:author="雷彩霞" w:date="2023-05-18T10:00:29Z">
            <w:rPr>
              <w:del w:id="96" w:author="fgw" w:date="2023-05-08T14:07:59Z"/>
              <w:rFonts w:hint="eastAsia"/>
              <w:bCs/>
              <w:kern w:val="2"/>
            </w:rPr>
          </w:rPrChange>
        </w:rPr>
        <w:pPrChange w:id="93" w:author="雷彩霞" w:date="2023-05-18T09:56:17Z">
          <w:pPr/>
        </w:pPrChange>
      </w:pPr>
      <w:del w:id="97" w:author="fgw" w:date="2023-05-08T14:07:59Z">
        <w:r>
          <w:rPr>
            <w:rFonts w:hint="eastAsia"/>
            <w:bCs/>
            <w:color w:val="auto"/>
            <w:kern w:val="2"/>
            <w:rPrChange w:id="98" w:author="雷彩霞" w:date="2023-05-18T10:00:29Z">
              <w:rPr>
                <w:rFonts w:hint="eastAsia"/>
                <w:bCs/>
                <w:kern w:val="2"/>
              </w:rPr>
            </w:rPrChange>
          </w:rPr>
          <w:delText>：</w:delText>
        </w:r>
      </w:del>
    </w:p>
    <w:p>
      <w:pPr>
        <w:overflowPunct w:val="0"/>
        <w:adjustRightInd/>
        <w:spacing w:before="0" w:after="0" w:line="240" w:lineRule="auto"/>
        <w:ind w:firstLine="632" w:firstLineChars="200"/>
        <w:textAlignment w:val="auto"/>
        <w:rPr>
          <w:del w:id="100" w:author="fgw" w:date="2023-05-08T14:10:51Z"/>
          <w:rFonts w:hint="eastAsia" w:cs="方正仿宋_GBK"/>
          <w:bCs/>
          <w:color w:val="auto"/>
          <w:kern w:val="2"/>
          <w:rPrChange w:id="101" w:author="雷彩霞" w:date="2023-05-18T10:00:29Z">
            <w:rPr>
              <w:del w:id="102" w:author="fgw" w:date="2023-05-08T14:10:51Z"/>
              <w:rFonts w:hint="eastAsia"/>
              <w:bCs/>
              <w:kern w:val="2"/>
            </w:rPr>
          </w:rPrChange>
        </w:rPr>
        <w:pPrChange w:id="99" w:author="雷彩霞" w:date="2023-05-18T09:56:51Z">
          <w:pPr>
            <w:ind w:firstLine="640" w:firstLineChars="200"/>
          </w:pPr>
        </w:pPrChange>
      </w:pPr>
      <w:r>
        <w:rPr>
          <w:rFonts w:hint="eastAsia" w:cs="方正仿宋_GBK"/>
          <w:bCs/>
          <w:color w:val="auto"/>
          <w:kern w:val="2"/>
          <w:rPrChange w:id="103" w:author="雷彩霞" w:date="2023-05-18T10:00:29Z">
            <w:rPr>
              <w:rFonts w:hint="eastAsia"/>
              <w:bCs/>
              <w:kern w:val="2"/>
            </w:rPr>
          </w:rPrChange>
        </w:rPr>
        <w:t>为深入贯彻习近平总书记关于保障粮食安全的重要指示精神，落实“六稳”“六保”任务，完善全市粮食应急保障体系，根据《重庆市粮食应急保障企业管理细则》有关规定，</w:t>
      </w:r>
      <w:ins w:id="104" w:author="fgw" w:date="2023-05-08T14:06:58Z">
        <w:r>
          <w:rPr>
            <w:rFonts w:hint="eastAsia" w:cs="方正仿宋_GBK"/>
            <w:bCs/>
            <w:color w:val="auto"/>
            <w:kern w:val="2"/>
            <w:rPrChange w:id="105" w:author="雷彩霞" w:date="2023-05-18T10:00:29Z">
              <w:rPr>
                <w:rFonts w:hint="eastAsia"/>
                <w:bCs/>
                <w:kern w:val="2"/>
              </w:rPr>
            </w:rPrChange>
          </w:rPr>
          <w:t>市粮食局</w:t>
        </w:r>
      </w:ins>
      <w:ins w:id="106" w:author="fgw" w:date="2023-05-08T14:07:02Z">
        <w:r>
          <w:rPr>
            <w:rFonts w:hint="eastAsia" w:cs="方正仿宋_GBK"/>
            <w:bCs/>
            <w:color w:val="auto"/>
            <w:kern w:val="2"/>
            <w:rPrChange w:id="107" w:author="雷彩霞" w:date="2023-05-18T10:00:29Z">
              <w:rPr>
                <w:rFonts w:hint="eastAsia"/>
                <w:bCs/>
                <w:kern w:val="2"/>
              </w:rPr>
            </w:rPrChange>
          </w:rPr>
          <w:t>按程序</w:t>
        </w:r>
      </w:ins>
      <w:del w:id="108" w:author="fgw" w:date="2023-05-08T14:07:06Z">
        <w:r>
          <w:rPr>
            <w:rFonts w:hint="eastAsia" w:cs="方正仿宋_GBK"/>
            <w:bCs/>
            <w:color w:val="auto"/>
            <w:kern w:val="2"/>
            <w:rPrChange w:id="109" w:author="雷彩霞" w:date="2023-05-18T10:00:29Z">
              <w:rPr>
                <w:rFonts w:hint="eastAsia"/>
                <w:bCs/>
                <w:kern w:val="2"/>
              </w:rPr>
            </w:rPrChange>
          </w:rPr>
          <w:delText>经过区县推荐、专家论证、实地核查、公示等程序，现</w:delText>
        </w:r>
      </w:del>
      <w:r>
        <w:rPr>
          <w:rFonts w:hint="eastAsia" w:cs="方正仿宋_GBK"/>
          <w:bCs/>
          <w:color w:val="auto"/>
          <w:kern w:val="2"/>
          <w:rPrChange w:id="110" w:author="雷彩霞" w:date="2023-05-18T10:00:29Z">
            <w:rPr>
              <w:rFonts w:hint="eastAsia"/>
              <w:bCs/>
              <w:kern w:val="2"/>
            </w:rPr>
          </w:rPrChange>
        </w:rPr>
        <w:t>确定第一批市级粮食应急保障企业36家</w:t>
      </w:r>
      <w:ins w:id="111" w:author="fgw" w:date="2023-05-08T14:11:08Z">
        <w:r>
          <w:rPr>
            <w:rFonts w:hint="eastAsia" w:cs="方正仿宋_GBK"/>
            <w:bCs/>
            <w:color w:val="auto"/>
            <w:kern w:val="2"/>
            <w:rPrChange w:id="112" w:author="雷彩霞" w:date="2023-05-18T10:00:29Z">
              <w:rPr>
                <w:rFonts w:hint="eastAsia"/>
                <w:bCs/>
                <w:kern w:val="2"/>
              </w:rPr>
            </w:rPrChange>
          </w:rPr>
          <w:t>（</w:t>
        </w:r>
      </w:ins>
      <w:ins w:id="113" w:author="fgw" w:date="2023-05-08T14:11:11Z">
        <w:r>
          <w:rPr>
            <w:rFonts w:hint="eastAsia" w:cs="方正仿宋_GBK"/>
            <w:bCs/>
            <w:color w:val="auto"/>
            <w:kern w:val="2"/>
            <w:rPrChange w:id="114" w:author="雷彩霞" w:date="2023-05-18T10:00:29Z">
              <w:rPr>
                <w:rFonts w:hint="eastAsia"/>
                <w:bCs/>
                <w:kern w:val="2"/>
              </w:rPr>
            </w:rPrChange>
          </w:rPr>
          <w:t>名单见附件</w:t>
        </w:r>
      </w:ins>
      <w:ins w:id="115" w:author="fgw" w:date="2023-05-08T14:11:08Z">
        <w:r>
          <w:rPr>
            <w:rFonts w:hint="eastAsia" w:cs="方正仿宋_GBK"/>
            <w:bCs/>
            <w:color w:val="auto"/>
            <w:kern w:val="2"/>
            <w:rPrChange w:id="116" w:author="雷彩霞" w:date="2023-05-18T10:00:29Z">
              <w:rPr>
                <w:rFonts w:hint="eastAsia"/>
                <w:bCs/>
                <w:kern w:val="2"/>
              </w:rPr>
            </w:rPrChange>
          </w:rPr>
          <w:t>）</w:t>
        </w:r>
      </w:ins>
      <w:r>
        <w:rPr>
          <w:rFonts w:hint="eastAsia" w:cs="方正仿宋_GBK"/>
          <w:bCs/>
          <w:color w:val="auto"/>
          <w:kern w:val="2"/>
          <w:rPrChange w:id="117" w:author="雷彩霞" w:date="2023-05-18T10:00:29Z">
            <w:rPr>
              <w:rFonts w:hint="eastAsia"/>
              <w:bCs/>
              <w:kern w:val="2"/>
            </w:rPr>
          </w:rPrChange>
        </w:rPr>
        <w:t>。</w:t>
      </w:r>
    </w:p>
    <w:p>
      <w:pPr>
        <w:overflowPunct w:val="0"/>
        <w:adjustRightInd/>
        <w:spacing w:before="0" w:after="0" w:line="240" w:lineRule="auto"/>
        <w:ind w:firstLine="632" w:firstLineChars="200"/>
        <w:textAlignment w:val="auto"/>
        <w:rPr>
          <w:ins w:id="119" w:author="fgw" w:date="2023-05-08T14:10:57Z"/>
          <w:rFonts w:hint="eastAsia" w:cs="方正仿宋_GBK"/>
          <w:bCs/>
          <w:color w:val="auto"/>
          <w:kern w:val="2"/>
          <w:rPrChange w:id="120" w:author="雷彩霞" w:date="2023-05-18T10:00:29Z">
            <w:rPr>
              <w:ins w:id="121" w:author="fgw" w:date="2023-05-08T14:10:57Z"/>
              <w:rFonts w:hint="eastAsia"/>
              <w:bCs/>
              <w:kern w:val="2"/>
            </w:rPr>
          </w:rPrChange>
        </w:rPr>
        <w:pPrChange w:id="118" w:author="雷彩霞" w:date="2023-05-18T09:56:51Z">
          <w:pPr>
            <w:adjustRightInd/>
            <w:spacing w:before="0" w:after="0" w:line="259" w:lineRule="auto"/>
            <w:ind w:firstLine="640" w:firstLineChars="200"/>
            <w:textAlignment w:val="auto"/>
          </w:pPr>
        </w:pPrChange>
      </w:pPr>
    </w:p>
    <w:p>
      <w:pPr>
        <w:overflowPunct w:val="0"/>
        <w:adjustRightInd/>
        <w:spacing w:before="0" w:after="0" w:line="240" w:lineRule="auto"/>
        <w:ind w:firstLine="632" w:firstLineChars="200"/>
        <w:textAlignment w:val="auto"/>
        <w:rPr>
          <w:rFonts w:hint="eastAsia" w:cs="方正仿宋_GBK"/>
          <w:bCs/>
          <w:color w:val="auto"/>
          <w:kern w:val="2"/>
          <w:rPrChange w:id="123" w:author="雷彩霞" w:date="2023-05-18T10:00:29Z">
            <w:rPr>
              <w:rFonts w:hint="eastAsia"/>
              <w:bCs/>
              <w:kern w:val="2"/>
            </w:rPr>
          </w:rPrChange>
        </w:rPr>
        <w:pPrChange w:id="122" w:author="雷彩霞" w:date="2023-05-18T09:56:51Z">
          <w:pPr>
            <w:adjustRightInd/>
            <w:spacing w:before="0" w:after="0" w:line="259" w:lineRule="auto"/>
            <w:ind w:firstLine="640" w:firstLineChars="200"/>
            <w:textAlignment w:val="auto"/>
          </w:pPr>
        </w:pPrChange>
      </w:pPr>
      <w:r>
        <w:rPr>
          <w:rFonts w:hint="eastAsia" w:cs="方正仿宋_GBK"/>
          <w:bCs/>
          <w:color w:val="auto"/>
          <w:kern w:val="2"/>
          <w:rPrChange w:id="124" w:author="雷彩霞" w:date="2023-05-18T10:00:29Z">
            <w:rPr>
              <w:rFonts w:hint="eastAsia"/>
              <w:bCs/>
              <w:kern w:val="2"/>
            </w:rPr>
          </w:rPrChange>
        </w:rPr>
        <w:t>确定的市级粮食应急保障企业平时按市场化运作，自主经营</w:t>
      </w:r>
      <w:ins w:id="125" w:author="fgw" w:date="2023-05-05T17:07:06Z">
        <w:r>
          <w:rPr>
            <w:rFonts w:hint="eastAsia" w:cs="方正仿宋_GBK"/>
            <w:bCs/>
            <w:color w:val="auto"/>
            <w:kern w:val="2"/>
            <w:rPrChange w:id="126" w:author="雷彩霞" w:date="2023-05-18T10:00:29Z">
              <w:rPr>
                <w:rFonts w:hint="eastAsia"/>
                <w:bCs/>
                <w:kern w:val="2"/>
              </w:rPr>
            </w:rPrChange>
          </w:rPr>
          <w:t>。</w:t>
        </w:r>
      </w:ins>
      <w:del w:id="127" w:author="fgw" w:date="2023-05-05T17:07:05Z">
        <w:r>
          <w:rPr>
            <w:rFonts w:hint="eastAsia" w:cs="方正仿宋_GBK"/>
            <w:bCs/>
            <w:color w:val="auto"/>
            <w:kern w:val="2"/>
            <w:rPrChange w:id="128" w:author="雷彩霞" w:date="2023-05-18T10:00:29Z">
              <w:rPr>
                <w:rFonts w:hint="eastAsia"/>
                <w:bCs/>
                <w:kern w:val="2"/>
              </w:rPr>
            </w:rPrChange>
          </w:rPr>
          <w:delText>；</w:delText>
        </w:r>
      </w:del>
      <w:r>
        <w:rPr>
          <w:rFonts w:hint="eastAsia" w:cs="方正仿宋_GBK"/>
          <w:bCs/>
          <w:color w:val="auto"/>
          <w:kern w:val="2"/>
          <w:rPrChange w:id="129" w:author="雷彩霞" w:date="2023-05-18T10:00:29Z">
            <w:rPr>
              <w:rFonts w:hint="eastAsia"/>
              <w:bCs/>
              <w:kern w:val="2"/>
            </w:rPr>
          </w:rPrChange>
        </w:rPr>
        <w:t>粮食应急状态下，要服从市粮食局统一指挥和调度，保障粮油的应急加工和销售，保持必要的粮油库存量，切实做好粮油供应配送工作，确保粮油供应充足、质量良好、价格稳定。对不具备应急保障能力、不履行应急保障义务的企业，经核实后，取消市级粮食应急保障资格。各区县要支持粮食应急保障企业发展，助力企业持续增强应急保障能力。</w:t>
      </w:r>
    </w:p>
    <w:p>
      <w:pPr>
        <w:overflowPunct w:val="0"/>
        <w:adjustRightInd/>
        <w:spacing w:before="0" w:after="0" w:line="240" w:lineRule="auto"/>
        <w:ind w:firstLine="632" w:firstLineChars="200"/>
        <w:textAlignment w:val="auto"/>
        <w:rPr>
          <w:del w:id="131" w:author="fgw" w:date="2023-05-05T17:07:47Z"/>
          <w:rFonts w:hint="eastAsia" w:cs="方正仿宋_GBK"/>
          <w:bCs/>
          <w:color w:val="auto"/>
          <w:kern w:val="2"/>
          <w:rPrChange w:id="132" w:author="雷彩霞" w:date="2023-05-18T10:00:29Z">
            <w:rPr>
              <w:del w:id="133" w:author="fgw" w:date="2023-05-05T17:07:47Z"/>
              <w:rFonts w:hint="eastAsia"/>
              <w:bCs/>
              <w:kern w:val="2"/>
            </w:rPr>
          </w:rPrChange>
        </w:rPr>
        <w:pPrChange w:id="130" w:author="雷彩霞" w:date="2023-05-18T09:56:51Z">
          <w:pPr>
            <w:spacing w:before="0" w:after="0"/>
            <w:ind w:firstLine="640" w:firstLineChars="200"/>
          </w:pPr>
        </w:pPrChange>
      </w:pPr>
    </w:p>
    <w:p>
      <w:pPr>
        <w:overflowPunct w:val="0"/>
        <w:adjustRightInd/>
        <w:spacing w:before="0" w:after="0" w:line="240" w:lineRule="auto"/>
        <w:ind w:firstLine="632" w:firstLineChars="200"/>
        <w:textAlignment w:val="auto"/>
        <w:rPr>
          <w:ins w:id="135" w:author="fgw" w:date="2023-05-05T17:07:57Z"/>
          <w:del w:id="136" w:author="邓兴江" w:date="2023-05-08T15:41:44Z"/>
          <w:rFonts w:hint="eastAsia" w:cs="方正仿宋_GBK"/>
          <w:bCs/>
          <w:color w:val="auto"/>
          <w:kern w:val="2"/>
          <w:rPrChange w:id="137" w:author="雷彩霞" w:date="2023-05-18T10:00:29Z">
            <w:rPr>
              <w:ins w:id="138" w:author="fgw" w:date="2023-05-05T17:07:57Z"/>
              <w:del w:id="139" w:author="邓兴江" w:date="2023-05-08T15:41:44Z"/>
              <w:rFonts w:hint="eastAsia"/>
              <w:bCs/>
              <w:kern w:val="2"/>
            </w:rPr>
          </w:rPrChange>
        </w:rPr>
        <w:pPrChange w:id="134" w:author="雷彩霞" w:date="2023-05-18T09:56:51Z">
          <w:pPr>
            <w:spacing w:before="0" w:after="0"/>
            <w:ind w:firstLine="640" w:firstLineChars="200"/>
          </w:pPr>
        </w:pPrChange>
      </w:pPr>
    </w:p>
    <w:p>
      <w:pPr>
        <w:overflowPunct w:val="0"/>
        <w:adjustRightInd/>
        <w:spacing w:before="0" w:after="0" w:line="240" w:lineRule="auto"/>
        <w:ind w:firstLine="632" w:firstLineChars="200"/>
        <w:textAlignment w:val="auto"/>
        <w:rPr>
          <w:ins w:id="141" w:author="雷彩霞" w:date="2023-05-18T09:56:40Z"/>
          <w:rFonts w:hint="eastAsia" w:cs="方正仿宋_GBK"/>
          <w:bCs/>
          <w:color w:val="auto"/>
          <w:kern w:val="2"/>
          <w:rPrChange w:id="142" w:author="雷彩霞" w:date="2023-05-18T10:00:29Z">
            <w:rPr>
              <w:ins w:id="143" w:author="雷彩霞" w:date="2023-05-18T09:56:40Z"/>
              <w:rFonts w:hint="eastAsia"/>
              <w:bCs/>
              <w:kern w:val="2"/>
            </w:rPr>
          </w:rPrChange>
        </w:rPr>
        <w:pPrChange w:id="140" w:author="雷彩霞" w:date="2023-05-18T09:56:51Z">
          <w:pPr>
            <w:adjustRightInd/>
            <w:spacing w:before="0" w:after="0" w:line="259" w:lineRule="auto"/>
            <w:ind w:firstLine="640" w:firstLineChars="200"/>
            <w:textAlignment w:val="auto"/>
          </w:pPr>
        </w:pPrChange>
      </w:pPr>
    </w:p>
    <w:p>
      <w:pPr>
        <w:overflowPunct w:val="0"/>
        <w:adjustRightInd/>
        <w:spacing w:before="0" w:after="0" w:line="240" w:lineRule="auto"/>
        <w:ind w:firstLine="632" w:firstLineChars="200"/>
        <w:textAlignment w:val="auto"/>
        <w:rPr>
          <w:rFonts w:hint="eastAsia" w:cs="方正仿宋_GBK"/>
          <w:bCs/>
          <w:color w:val="auto"/>
          <w:kern w:val="2"/>
          <w:rPrChange w:id="145" w:author="雷彩霞" w:date="2023-05-18T10:00:29Z">
            <w:rPr>
              <w:rFonts w:hint="eastAsia"/>
              <w:bCs/>
              <w:kern w:val="2"/>
            </w:rPr>
          </w:rPrChange>
        </w:rPr>
        <w:pPrChange w:id="144" w:author="雷彩霞" w:date="2023-05-18T09:56:51Z">
          <w:pPr>
            <w:adjustRightInd/>
            <w:spacing w:before="0" w:after="0" w:line="259" w:lineRule="auto"/>
            <w:ind w:firstLine="640" w:firstLineChars="200"/>
            <w:textAlignment w:val="auto"/>
          </w:pPr>
        </w:pPrChange>
      </w:pPr>
      <w:r>
        <w:rPr>
          <w:rFonts w:hint="eastAsia" w:cs="方正仿宋_GBK"/>
          <w:bCs/>
          <w:color w:val="auto"/>
          <w:kern w:val="2"/>
          <w:rPrChange w:id="146" w:author="雷彩霞" w:date="2023-05-18T10:00:29Z">
            <w:rPr>
              <w:rFonts w:hint="eastAsia"/>
              <w:bCs/>
              <w:kern w:val="2"/>
            </w:rPr>
          </w:rPrChange>
        </w:rPr>
        <w:t>附件：第一批市级粮食应急保障企业名单</w:t>
      </w:r>
    </w:p>
    <w:p>
      <w:pPr>
        <w:overflowPunct w:val="0"/>
        <w:adjustRightInd/>
        <w:spacing w:before="0" w:after="0" w:line="240" w:lineRule="auto"/>
        <w:ind w:firstLine="640" w:firstLineChars="200"/>
        <w:textAlignment w:val="auto"/>
        <w:rPr>
          <w:del w:id="148" w:author="fgw" w:date="2023-05-05T17:07:45Z"/>
          <w:rFonts w:hint="eastAsia"/>
          <w:bCs/>
          <w:color w:val="auto"/>
          <w:kern w:val="2"/>
          <w:rPrChange w:id="149" w:author="雷彩霞" w:date="2023-05-18T10:00:29Z">
            <w:rPr>
              <w:del w:id="150" w:author="fgw" w:date="2023-05-05T17:07:45Z"/>
              <w:rFonts w:hint="eastAsia"/>
              <w:bCs/>
              <w:kern w:val="2"/>
            </w:rPr>
          </w:rPrChange>
        </w:rPr>
        <w:pPrChange w:id="147" w:author="雷彩霞" w:date="2023-05-18T09:56:17Z">
          <w:pPr>
            <w:adjustRightInd/>
            <w:spacing w:before="0" w:after="0" w:line="259" w:lineRule="auto"/>
            <w:ind w:firstLine="640" w:firstLineChars="200"/>
            <w:textAlignment w:val="auto"/>
          </w:pPr>
        </w:pPrChange>
      </w:pPr>
    </w:p>
    <w:p>
      <w:pPr>
        <w:overflowPunct w:val="0"/>
        <w:adjustRightInd/>
        <w:spacing w:before="0" w:after="0" w:line="240" w:lineRule="auto"/>
        <w:ind w:firstLine="640" w:firstLineChars="200"/>
        <w:textAlignment w:val="auto"/>
        <w:rPr>
          <w:del w:id="152" w:author="fgw" w:date="2023-05-05T17:07:45Z"/>
          <w:bCs/>
          <w:color w:val="auto"/>
          <w:kern w:val="2"/>
          <w:rPrChange w:id="153" w:author="雷彩霞" w:date="2023-05-18T10:00:29Z">
            <w:rPr>
              <w:del w:id="154" w:author="fgw" w:date="2023-05-05T17:07:45Z"/>
              <w:bCs/>
              <w:kern w:val="2"/>
            </w:rPr>
          </w:rPrChange>
        </w:rPr>
        <w:pPrChange w:id="151" w:author="雷彩霞" w:date="2023-05-18T09:56:17Z">
          <w:pPr>
            <w:adjustRightInd/>
            <w:spacing w:before="0" w:after="0" w:line="259" w:lineRule="auto"/>
            <w:ind w:firstLine="640" w:firstLineChars="200"/>
            <w:textAlignment w:val="auto"/>
          </w:pPr>
        </w:pPrChange>
      </w:pPr>
    </w:p>
    <w:p>
      <w:pPr>
        <w:overflowPunct w:val="0"/>
        <w:adjustRightInd/>
        <w:spacing w:before="0" w:after="0" w:line="240" w:lineRule="auto"/>
        <w:ind w:firstLine="640" w:firstLineChars="200"/>
        <w:textAlignment w:val="auto"/>
        <w:rPr>
          <w:del w:id="156" w:author="fgw" w:date="2023-05-05T17:07:45Z"/>
          <w:bCs/>
          <w:color w:val="auto"/>
          <w:kern w:val="2"/>
          <w:rPrChange w:id="157" w:author="雷彩霞" w:date="2023-05-18T10:00:29Z">
            <w:rPr>
              <w:del w:id="158" w:author="fgw" w:date="2023-05-05T17:07:45Z"/>
              <w:bCs/>
              <w:kern w:val="2"/>
            </w:rPr>
          </w:rPrChange>
        </w:rPr>
        <w:pPrChange w:id="155" w:author="雷彩霞" w:date="2023-05-18T09:56:17Z">
          <w:pPr>
            <w:adjustRightInd/>
            <w:spacing w:before="0" w:after="0" w:line="259" w:lineRule="auto"/>
            <w:ind w:firstLine="640" w:firstLineChars="200"/>
            <w:textAlignment w:val="auto"/>
          </w:pPr>
        </w:pPrChange>
      </w:pPr>
    </w:p>
    <w:p>
      <w:pPr>
        <w:overflowPunct w:val="0"/>
        <w:adjustRightInd/>
        <w:spacing w:before="0" w:after="0" w:line="240" w:lineRule="auto"/>
        <w:ind w:firstLine="0" w:firstLineChars="0"/>
        <w:textAlignment w:val="auto"/>
        <w:rPr>
          <w:ins w:id="160" w:author="fgw" w:date="2023-05-05T17:07:48Z"/>
          <w:del w:id="161" w:author="邓兴江" w:date="2023-05-08T15:41:42Z"/>
          <w:color w:val="auto"/>
          <w:kern w:val="2"/>
          <w:rPrChange w:id="162" w:author="雷彩霞" w:date="2023-05-18T10:00:29Z">
            <w:rPr>
              <w:ins w:id="163" w:author="fgw" w:date="2023-05-05T17:07:48Z"/>
              <w:del w:id="164" w:author="邓兴江" w:date="2023-05-08T15:41:42Z"/>
              <w:kern w:val="2"/>
            </w:rPr>
          </w:rPrChange>
        </w:rPr>
        <w:pPrChange w:id="159" w:author="雷彩霞" w:date="2023-05-18T09:56:17Z">
          <w:pPr>
            <w:spacing w:before="0" w:after="0"/>
            <w:ind w:firstLine="5472" w:firstLineChars="1710"/>
          </w:pPr>
        </w:pPrChange>
      </w:pPr>
    </w:p>
    <w:p>
      <w:pPr>
        <w:overflowPunct w:val="0"/>
        <w:adjustRightInd/>
        <w:spacing w:before="0" w:after="0" w:line="240" w:lineRule="auto"/>
        <w:ind w:firstLine="0" w:firstLineChars="0"/>
        <w:textAlignment w:val="auto"/>
        <w:rPr>
          <w:ins w:id="166" w:author="雷彩霞" w:date="2023-05-18T09:56:39Z"/>
          <w:color w:val="auto"/>
          <w:kern w:val="2"/>
          <w:rPrChange w:id="167" w:author="雷彩霞" w:date="2023-05-18T10:00:29Z">
            <w:rPr>
              <w:ins w:id="168" w:author="雷彩霞" w:date="2023-05-18T09:56:39Z"/>
              <w:kern w:val="2"/>
            </w:rPr>
          </w:rPrChange>
        </w:rPr>
        <w:pPrChange w:id="165" w:author="雷彩霞" w:date="2023-05-18T09:56:39Z">
          <w:pPr>
            <w:spacing w:before="0" w:after="0"/>
            <w:ind w:firstLine="5472" w:firstLineChars="1710"/>
          </w:pPr>
        </w:pPrChange>
      </w:pPr>
    </w:p>
    <w:p>
      <w:pPr>
        <w:overflowPunct w:val="0"/>
        <w:adjustRightInd/>
        <w:spacing w:before="0" w:after="0" w:line="240" w:lineRule="auto"/>
        <w:ind w:firstLine="0" w:firstLineChars="0"/>
        <w:textAlignment w:val="auto"/>
        <w:rPr>
          <w:ins w:id="170" w:author="雷彩霞" w:date="2023-05-18T09:56:39Z"/>
          <w:color w:val="auto"/>
          <w:kern w:val="2"/>
          <w:rPrChange w:id="171" w:author="雷彩霞" w:date="2023-05-18T10:00:29Z">
            <w:rPr>
              <w:ins w:id="172" w:author="雷彩霞" w:date="2023-05-18T09:56:39Z"/>
              <w:kern w:val="2"/>
            </w:rPr>
          </w:rPrChange>
        </w:rPr>
        <w:pPrChange w:id="169" w:author="雷彩霞" w:date="2023-05-18T09:56:39Z">
          <w:pPr>
            <w:spacing w:before="0" w:after="0"/>
            <w:ind w:firstLine="5472" w:firstLineChars="1710"/>
          </w:pPr>
        </w:pPrChange>
      </w:pPr>
    </w:p>
    <w:p>
      <w:pPr>
        <w:overflowPunct w:val="0"/>
        <w:adjustRightInd/>
        <w:spacing w:before="0" w:after="0" w:line="240" w:lineRule="auto"/>
        <w:ind w:firstLine="0" w:firstLineChars="0"/>
        <w:textAlignment w:val="auto"/>
        <w:rPr>
          <w:ins w:id="174" w:author="雷彩霞" w:date="2023-05-18T09:56:38Z"/>
          <w:color w:val="auto"/>
          <w:kern w:val="2"/>
          <w:rPrChange w:id="175" w:author="雷彩霞" w:date="2023-05-18T10:00:29Z">
            <w:rPr>
              <w:ins w:id="176" w:author="雷彩霞" w:date="2023-05-18T09:56:38Z"/>
              <w:kern w:val="2"/>
            </w:rPr>
          </w:rPrChange>
        </w:rPr>
        <w:pPrChange w:id="173" w:author="雷彩霞" w:date="2023-05-18T09:56:39Z">
          <w:pPr>
            <w:spacing w:before="0" w:after="0"/>
            <w:ind w:firstLine="5472" w:firstLineChars="1710"/>
          </w:pPr>
        </w:pPrChange>
      </w:pPr>
    </w:p>
    <w:p>
      <w:pPr>
        <w:overflowPunct w:val="0"/>
        <w:adjustRightInd/>
        <w:spacing w:before="0" w:after="0" w:line="240" w:lineRule="auto"/>
        <w:ind w:firstLine="5436" w:firstLineChars="1720"/>
        <w:textAlignment w:val="auto"/>
        <w:rPr>
          <w:rFonts w:hint="eastAsia"/>
          <w:color w:val="auto"/>
          <w:kern w:val="2"/>
          <w:rPrChange w:id="178" w:author="雷彩霞" w:date="2023-05-18T10:00:29Z">
            <w:rPr>
              <w:rFonts w:hint="eastAsia"/>
              <w:kern w:val="2"/>
            </w:rPr>
          </w:rPrChange>
        </w:rPr>
        <w:pPrChange w:id="177" w:author="雷彩霞" w:date="2023-05-18T10:00:50Z">
          <w:pPr>
            <w:spacing w:before="0" w:after="0"/>
            <w:ind w:firstLine="5472" w:firstLineChars="1710"/>
          </w:pPr>
        </w:pPrChange>
      </w:pPr>
      <w:r>
        <w:rPr>
          <w:color w:val="auto"/>
          <w:kern w:val="2"/>
          <w:rPrChange w:id="179" w:author="雷彩霞" w:date="2023-05-18T10:00:29Z">
            <w:rPr>
              <w:kern w:val="2"/>
            </w:rPr>
          </w:rPrChange>
        </w:rPr>
        <w:t>重庆市</w:t>
      </w:r>
      <w:r>
        <w:rPr>
          <w:rFonts w:hint="eastAsia"/>
          <w:color w:val="auto"/>
          <w:kern w:val="2"/>
          <w:rPrChange w:id="180" w:author="雷彩霞" w:date="2023-05-18T10:00:29Z">
            <w:rPr>
              <w:rFonts w:hint="eastAsia"/>
              <w:kern w:val="2"/>
            </w:rPr>
          </w:rPrChange>
        </w:rPr>
        <w:t>粮食局</w:t>
      </w:r>
    </w:p>
    <w:p>
      <w:pPr>
        <w:overflowPunct w:val="0"/>
        <w:adjustRightInd/>
        <w:spacing w:before="0" w:after="0" w:line="240" w:lineRule="auto"/>
        <w:ind w:right="0" w:rightChars="0" w:firstLine="0" w:firstLineChars="0"/>
        <w:jc w:val="both"/>
        <w:textAlignment w:val="auto"/>
        <w:rPr>
          <w:rFonts w:hint="default" w:eastAsia="方正仿宋_GBK"/>
          <w:color w:val="auto"/>
          <w:kern w:val="2"/>
          <w:lang w:val="en-US" w:eastAsia="zh-CN"/>
          <w:rPrChange w:id="182" w:author="雷彩霞" w:date="2023-05-18T10:00:29Z">
            <w:rPr>
              <w:rFonts w:hint="default" w:eastAsia="方正仿宋_GBK"/>
              <w:kern w:val="2"/>
              <w:lang w:val="en-US" w:eastAsia="zh-CN"/>
            </w:rPr>
          </w:rPrChange>
        </w:rPr>
        <w:pPrChange w:id="181" w:author="雷彩霞" w:date="2023-05-18T09:57:25Z">
          <w:pPr>
            <w:adjustRightInd/>
            <w:spacing w:before="0" w:after="0" w:line="259" w:lineRule="auto"/>
            <w:ind w:right="1920" w:rightChars="600" w:firstLine="160" w:firstLineChars="50"/>
            <w:jc w:val="right"/>
            <w:textAlignment w:val="auto"/>
          </w:pPr>
        </w:pPrChange>
      </w:pPr>
      <w:ins w:id="183" w:author="邓兴江" w:date="2023-05-08T15:41:50Z">
        <w:r>
          <w:rPr>
            <w:rFonts w:hint="eastAsia"/>
            <w:color w:val="auto"/>
            <w:kern w:val="2"/>
            <w:rPrChange w:id="184" w:author="雷彩霞" w:date="2023-05-18T10:00:29Z">
              <w:rPr>
                <w:rFonts w:hint="eastAsia"/>
                <w:kern w:val="2"/>
              </w:rPr>
            </w:rPrChange>
          </w:rPr>
          <w:t xml:space="preserve"> </w:t>
        </w:r>
      </w:ins>
      <w:ins w:id="185" w:author="雷彩霞" w:date="2023-05-18T09:57:31Z">
        <w:r>
          <w:rPr>
            <w:rFonts w:hint="eastAsia"/>
            <w:color w:val="auto"/>
            <w:kern w:val="2"/>
            <w:lang w:val="en-US" w:eastAsia="zh-CN"/>
            <w:rPrChange w:id="186" w:author="雷彩霞" w:date="2023-05-18T10:00:29Z">
              <w:rPr>
                <w:rFonts w:hint="eastAsia"/>
                <w:kern w:val="2"/>
                <w:lang w:val="en-US" w:eastAsia="zh-CN"/>
              </w:rPr>
            </w:rPrChange>
          </w:rPr>
          <w:t xml:space="preserve">       </w:t>
        </w:r>
      </w:ins>
      <w:ins w:id="187" w:author="雷彩霞" w:date="2023-05-18T09:57:32Z">
        <w:r>
          <w:rPr>
            <w:rFonts w:hint="eastAsia"/>
            <w:color w:val="auto"/>
            <w:kern w:val="2"/>
            <w:lang w:val="en-US" w:eastAsia="zh-CN"/>
            <w:rPrChange w:id="188" w:author="雷彩霞" w:date="2023-05-18T10:00:29Z">
              <w:rPr>
                <w:rFonts w:hint="eastAsia"/>
                <w:kern w:val="2"/>
                <w:lang w:val="en-US" w:eastAsia="zh-CN"/>
              </w:rPr>
            </w:rPrChange>
          </w:rPr>
          <w:t xml:space="preserve">                         </w:t>
        </w:r>
      </w:ins>
      <w:r>
        <w:rPr>
          <w:color w:val="auto"/>
          <w:kern w:val="2"/>
          <w:rPrChange w:id="189" w:author="雷彩霞" w:date="2023-05-18T10:00:29Z">
            <w:rPr>
              <w:kern w:val="2"/>
            </w:rPr>
          </w:rPrChange>
        </w:rPr>
        <w:t>20</w:t>
      </w:r>
      <w:r>
        <w:rPr>
          <w:rFonts w:hint="eastAsia"/>
          <w:color w:val="auto"/>
          <w:kern w:val="2"/>
          <w:rPrChange w:id="190" w:author="雷彩霞" w:date="2023-05-18T10:00:29Z">
            <w:rPr>
              <w:rFonts w:hint="eastAsia"/>
              <w:kern w:val="2"/>
            </w:rPr>
          </w:rPrChange>
        </w:rPr>
        <w:t>2</w:t>
      </w:r>
      <w:r>
        <w:rPr>
          <w:color w:val="auto"/>
          <w:kern w:val="2"/>
          <w:rPrChange w:id="191" w:author="雷彩霞" w:date="2023-05-18T10:00:29Z">
            <w:rPr>
              <w:kern w:val="2"/>
            </w:rPr>
          </w:rPrChange>
        </w:rPr>
        <w:t>3年</w:t>
      </w:r>
      <w:r>
        <w:rPr>
          <w:rFonts w:hint="eastAsia"/>
          <w:color w:val="auto"/>
          <w:kern w:val="2"/>
          <w:rPrChange w:id="192" w:author="雷彩霞" w:date="2023-05-18T10:00:29Z">
            <w:rPr>
              <w:rFonts w:hint="eastAsia"/>
              <w:kern w:val="2"/>
            </w:rPr>
          </w:rPrChange>
        </w:rPr>
        <w:t>5</w:t>
      </w:r>
      <w:r>
        <w:rPr>
          <w:color w:val="auto"/>
          <w:kern w:val="2"/>
          <w:rPrChange w:id="193" w:author="雷彩霞" w:date="2023-05-18T10:00:29Z">
            <w:rPr>
              <w:kern w:val="2"/>
            </w:rPr>
          </w:rPrChange>
        </w:rPr>
        <w:t>月</w:t>
      </w:r>
      <w:del w:id="194" w:author="雷彩霞" w:date="2023-05-18T09:57:28Z">
        <w:r>
          <w:rPr>
            <w:rFonts w:hint="default"/>
            <w:color w:val="auto"/>
            <w:kern w:val="2"/>
            <w:lang w:val="en-US"/>
            <w:rPrChange w:id="195" w:author="雷彩霞" w:date="2023-05-18T10:00:29Z">
              <w:rPr>
                <w:rFonts w:hint="default"/>
                <w:kern w:val="2"/>
                <w:lang w:val="en-US"/>
              </w:rPr>
            </w:rPrChange>
          </w:rPr>
          <w:delText xml:space="preserve">  </w:delText>
        </w:r>
      </w:del>
      <w:ins w:id="196" w:author="雷彩霞" w:date="2023-05-18T09:57:28Z">
        <w:r>
          <w:rPr>
            <w:rFonts w:hint="eastAsia"/>
            <w:color w:val="auto"/>
            <w:kern w:val="2"/>
            <w:lang w:val="en-US" w:eastAsia="zh-CN"/>
            <w:rPrChange w:id="197" w:author="雷彩霞" w:date="2023-05-18T10:00:29Z">
              <w:rPr>
                <w:rFonts w:hint="eastAsia"/>
                <w:kern w:val="2"/>
                <w:lang w:val="en-US" w:eastAsia="zh-CN"/>
              </w:rPr>
            </w:rPrChange>
          </w:rPr>
          <w:t>16</w:t>
        </w:r>
      </w:ins>
      <w:r>
        <w:rPr>
          <w:color w:val="auto"/>
          <w:kern w:val="2"/>
          <w:rPrChange w:id="198" w:author="雷彩霞" w:date="2023-05-18T10:00:29Z">
            <w:rPr>
              <w:kern w:val="2"/>
            </w:rPr>
          </w:rPrChange>
        </w:rPr>
        <w:t>日</w:t>
      </w:r>
      <w:ins w:id="199" w:author="雷彩霞" w:date="2023-05-18T09:57:29Z">
        <w:r>
          <w:rPr>
            <w:rFonts w:hint="eastAsia"/>
            <w:color w:val="auto"/>
            <w:kern w:val="2"/>
            <w:lang w:val="en-US" w:eastAsia="zh-CN"/>
            <w:rPrChange w:id="200" w:author="雷彩霞" w:date="2023-05-18T10:00:29Z">
              <w:rPr>
                <w:rFonts w:hint="eastAsia"/>
                <w:kern w:val="2"/>
                <w:lang w:val="en-US" w:eastAsia="zh-CN"/>
              </w:rPr>
            </w:rPrChange>
          </w:rPr>
          <w:t xml:space="preserve">  </w:t>
        </w:r>
      </w:ins>
      <w:ins w:id="201" w:author="雷彩霞" w:date="2023-05-18T09:57:30Z">
        <w:r>
          <w:rPr>
            <w:rFonts w:hint="eastAsia"/>
            <w:color w:val="auto"/>
            <w:kern w:val="2"/>
            <w:lang w:val="en-US" w:eastAsia="zh-CN"/>
            <w:rPrChange w:id="202" w:author="雷彩霞" w:date="2023-05-18T10:00:29Z">
              <w:rPr>
                <w:rFonts w:hint="eastAsia"/>
                <w:kern w:val="2"/>
                <w:lang w:val="en-US" w:eastAsia="zh-CN"/>
              </w:rPr>
            </w:rPrChange>
          </w:rPr>
          <w:t xml:space="preserve">      </w:t>
        </w:r>
      </w:ins>
    </w:p>
    <w:p>
      <w:pPr>
        <w:overflowPunct w:val="0"/>
        <w:adjustRightInd/>
        <w:spacing w:before="0" w:after="0" w:line="240" w:lineRule="auto"/>
        <w:ind w:firstLine="160" w:firstLineChars="50"/>
        <w:textAlignment w:val="auto"/>
        <w:rPr>
          <w:del w:id="204" w:author="fgw" w:date="2023-05-05T17:08:00Z"/>
          <w:color w:val="auto"/>
          <w:kern w:val="2"/>
          <w:rPrChange w:id="205" w:author="雷彩霞" w:date="2023-05-18T10:00:29Z">
            <w:rPr>
              <w:del w:id="206" w:author="fgw" w:date="2023-05-05T17:08:00Z"/>
              <w:kern w:val="2"/>
            </w:rPr>
          </w:rPrChange>
        </w:rPr>
        <w:pPrChange w:id="203" w:author="雷彩霞" w:date="2023-05-18T09:56:17Z">
          <w:pPr>
            <w:adjustRightInd/>
            <w:spacing w:before="0" w:after="0" w:line="259" w:lineRule="auto"/>
            <w:ind w:firstLine="160" w:firstLineChars="50"/>
            <w:textAlignment w:val="auto"/>
          </w:pPr>
        </w:pPrChange>
      </w:pPr>
    </w:p>
    <w:p>
      <w:pPr>
        <w:overflowPunct w:val="0"/>
        <w:adjustRightInd/>
        <w:spacing w:before="0" w:after="0" w:line="240" w:lineRule="auto"/>
        <w:textAlignment w:val="auto"/>
        <w:rPr>
          <w:ins w:id="208" w:author="雷彩霞" w:date="2023-05-18T09:57:34Z"/>
          <w:color w:val="auto"/>
          <w:kern w:val="2"/>
          <w:rPrChange w:id="209" w:author="雷彩霞" w:date="2023-05-18T10:00:29Z">
            <w:rPr>
              <w:ins w:id="210" w:author="雷彩霞" w:date="2023-05-18T09:57:34Z"/>
              <w:kern w:val="2"/>
            </w:rPr>
          </w:rPrChange>
        </w:rPr>
        <w:pPrChange w:id="207" w:author="雷彩霞" w:date="2023-05-18T09:56:17Z">
          <w:pPr>
            <w:adjustRightInd/>
            <w:spacing w:before="0" w:after="0" w:line="259" w:lineRule="auto"/>
            <w:textAlignment w:val="auto"/>
          </w:pPr>
        </w:pPrChange>
      </w:pPr>
    </w:p>
    <w:p>
      <w:pPr>
        <w:overflowPunct w:val="0"/>
        <w:adjustRightInd/>
        <w:spacing w:before="0" w:after="0" w:line="240" w:lineRule="auto"/>
        <w:textAlignment w:val="auto"/>
        <w:rPr>
          <w:ins w:id="212" w:author="雷彩霞" w:date="2023-05-18T09:57:36Z"/>
          <w:rFonts w:ascii="Times New Roman" w:hAnsi="Times New Roman"/>
          <w:color w:val="auto"/>
          <w:kern w:val="2"/>
          <w:rPrChange w:id="213" w:author="雷彩霞" w:date="2023-05-18T10:00:29Z">
            <w:rPr>
              <w:ins w:id="214" w:author="雷彩霞" w:date="2023-05-18T09:57:36Z"/>
              <w:kern w:val="2"/>
            </w:rPr>
          </w:rPrChange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1417" w:gutter="0"/>
          <w:pgNumType w:fmt="decimal"/>
          <w:cols w:space="0" w:num="1"/>
          <w:rtlGutter w:val="0"/>
          <w:docGrid w:type="linesAndChars" w:linePitch="579" w:charSpace="-849"/>
        </w:sectPr>
        <w:pPrChange w:id="211" w:author="雷彩霞" w:date="2023-05-18T09:56:17Z">
          <w:pPr>
            <w:adjustRightInd/>
            <w:spacing w:before="0" w:after="0" w:line="259" w:lineRule="auto"/>
            <w:textAlignment w:val="auto"/>
          </w:pPr>
        </w:pPrChange>
      </w:pPr>
    </w:p>
    <w:p>
      <w:pPr>
        <w:overflowPunct w:val="0"/>
        <w:adjustRightInd/>
        <w:spacing w:before="0" w:after="0" w:line="240" w:lineRule="auto"/>
        <w:textAlignment w:val="auto"/>
        <w:rPr>
          <w:del w:id="216" w:author="雷彩霞" w:date="2023-05-18T09:57:42Z"/>
          <w:color w:val="auto"/>
          <w:kern w:val="2"/>
          <w:rPrChange w:id="217" w:author="雷彩霞" w:date="2023-05-18T10:00:29Z">
            <w:rPr>
              <w:del w:id="218" w:author="雷彩霞" w:date="2023-05-18T09:57:42Z"/>
              <w:kern w:val="2"/>
            </w:rPr>
          </w:rPrChange>
        </w:rPr>
        <w:pPrChange w:id="215" w:author="雷彩霞" w:date="2023-05-18T09:56:17Z">
          <w:pPr>
            <w:adjustRightInd/>
            <w:spacing w:before="0" w:after="0" w:line="259" w:lineRule="auto"/>
            <w:textAlignment w:val="auto"/>
          </w:pPr>
        </w:pPrChange>
      </w:pPr>
      <w:del w:id="219" w:author="雷彩霞" w:date="2023-05-18T09:57:42Z">
        <w:r>
          <w:rPr>
            <w:color w:val="auto"/>
            <w:kern w:val="2"/>
            <w:rPrChange w:id="220" w:author="雷彩霞" w:date="2023-05-18T10:00:29Z">
              <w:rPr>
                <w:kern w:val="2"/>
              </w:rPr>
            </w:rPrChange>
          </w:rPr>
          <w:br w:type="page"/>
        </w:r>
      </w:del>
    </w:p>
    <w:p>
      <w:pPr>
        <w:overflowPunct w:val="0"/>
        <w:adjustRightInd/>
        <w:spacing w:before="0" w:after="0" w:line="240" w:lineRule="auto"/>
        <w:textAlignment w:val="auto"/>
        <w:rPr>
          <w:ins w:id="222" w:author="雷彩霞" w:date="2023-05-18T09:57:43Z"/>
          <w:rFonts w:hint="eastAsia" w:ascii="Times New Roman" w:hAnsi="Times New Roman" w:eastAsia="方正黑体_GBK" w:cs="方正黑体_GBK"/>
          <w:color w:val="auto"/>
          <w:kern w:val="2"/>
          <w:rPrChange w:id="223" w:author="雷彩霞" w:date="2023-05-18T10:00:29Z">
            <w:rPr>
              <w:ins w:id="224" w:author="雷彩霞" w:date="2023-05-18T09:57:43Z"/>
              <w:rFonts w:hint="eastAsia" w:ascii="方正黑体_GBK" w:hAnsi="方正黑体_GBK" w:eastAsia="方正黑体_GBK" w:cs="方正黑体_GBK"/>
              <w:kern w:val="2"/>
            </w:rPr>
          </w:rPrChange>
        </w:rPr>
        <w:pPrChange w:id="221" w:author="雷彩霞" w:date="2023-05-18T09:56:17Z">
          <w:pPr>
            <w:adjustRightInd/>
            <w:spacing w:before="0" w:after="0" w:line="259" w:lineRule="auto"/>
            <w:textAlignment w:val="auto"/>
          </w:pPr>
        </w:pPrChange>
      </w:pPr>
      <w:r>
        <w:rPr>
          <w:rFonts w:hint="eastAsia" w:ascii="Times New Roman" w:hAnsi="Times New Roman" w:eastAsia="方正黑体_GBK" w:cs="方正黑体_GBK"/>
          <w:color w:val="auto"/>
          <w:kern w:val="2"/>
          <w:rPrChange w:id="225" w:author="雷彩霞" w:date="2023-05-18T10:00:29Z">
            <w:rPr>
              <w:rFonts w:hint="eastAsia" w:ascii="方正黑体_GBK" w:hAnsi="方正黑体_GBK" w:eastAsia="方正黑体_GBK" w:cs="方正黑体_GBK"/>
              <w:kern w:val="2"/>
            </w:rPr>
          </w:rPrChange>
        </w:rPr>
        <w:t>附件</w:t>
      </w:r>
    </w:p>
    <w:p>
      <w:pPr>
        <w:overflowPunct w:val="0"/>
        <w:adjustRightInd/>
        <w:spacing w:before="0" w:after="0" w:line="240" w:lineRule="auto"/>
        <w:textAlignment w:val="auto"/>
        <w:rPr>
          <w:del w:id="227" w:author="邓兴江" w:date="2023-05-08T15:42:07Z"/>
          <w:rFonts w:hint="eastAsia" w:ascii="Times New Roman" w:hAnsi="Times New Roman" w:eastAsia="方正黑体_GBK" w:cs="方正黑体_GBK"/>
          <w:color w:val="auto"/>
          <w:kern w:val="2"/>
          <w:sz w:val="32"/>
          <w:szCs w:val="32"/>
          <w:lang w:val="en-US" w:eastAsia="zh-CN"/>
          <w:rPrChange w:id="228" w:author="雷彩霞" w:date="2023-05-18T10:00:29Z">
            <w:rPr>
              <w:del w:id="229" w:author="邓兴江" w:date="2023-05-08T15:42:07Z"/>
              <w:rFonts w:hint="eastAsia" w:ascii="方正黑体_GBK" w:hAnsi="方正黑体_GBK" w:eastAsia="方正黑体_GBK" w:cs="方正黑体_GBK"/>
              <w:sz w:val="32"/>
              <w:szCs w:val="32"/>
              <w:lang w:val="en-US" w:eastAsia="zh-CN"/>
            </w:rPr>
          </w:rPrChange>
        </w:rPr>
        <w:pPrChange w:id="226" w:author="雷彩霞" w:date="2023-05-18T09:56:17Z">
          <w:pPr>
            <w:adjustRightInd/>
            <w:spacing w:before="0" w:after="0" w:line="259" w:lineRule="auto"/>
            <w:textAlignment w:val="auto"/>
          </w:pPr>
        </w:pPrChange>
      </w:pPr>
    </w:p>
    <w:p>
      <w:pPr>
        <w:overflowPunct w:val="0"/>
        <w:adjustRightInd/>
        <w:spacing w:before="0" w:after="0" w:line="240" w:lineRule="auto"/>
        <w:textAlignment w:val="auto"/>
        <w:rPr>
          <w:rFonts w:hint="eastAsia"/>
          <w:color w:val="auto"/>
          <w:kern w:val="2"/>
          <w:rPrChange w:id="231" w:author="雷彩霞" w:date="2023-05-18T10:00:29Z">
            <w:rPr>
              <w:rFonts w:hint="eastAsia"/>
              <w:kern w:val="2"/>
            </w:rPr>
          </w:rPrChange>
        </w:rPr>
        <w:pPrChange w:id="230" w:author="雷彩霞" w:date="2023-05-18T09:56:17Z">
          <w:pPr>
            <w:adjustRightInd/>
            <w:spacing w:before="0" w:after="0" w:line="259" w:lineRule="auto"/>
            <w:textAlignment w:val="auto"/>
          </w:pPr>
        </w:pPrChange>
      </w:pPr>
    </w:p>
    <w:p>
      <w:pPr>
        <w:overflowPunct w:val="0"/>
        <w:adjustRightInd/>
        <w:spacing w:before="0" w:after="0" w:line="580" w:lineRule="exact"/>
        <w:jc w:val="center"/>
        <w:textAlignment w:val="auto"/>
        <w:rPr>
          <w:ins w:id="233" w:author="雷彩霞" w:date="2023-05-18T09:57:43Z"/>
          <w:rFonts w:hint="eastAsia" w:ascii="Times New Roman" w:hAnsi="Times New Roman" w:eastAsia="方正小标宋_GBK" w:cs="宋体"/>
          <w:bCs/>
          <w:color w:val="auto"/>
          <w:sz w:val="44"/>
          <w:szCs w:val="44"/>
          <w:lang w:bidi="ar"/>
          <w:rPrChange w:id="234" w:author="雷彩霞" w:date="2023-05-18T10:00:29Z">
            <w:rPr>
              <w:ins w:id="235" w:author="雷彩霞" w:date="2023-05-18T09:57:43Z"/>
              <w:rFonts w:hint="eastAsia" w:ascii="方正小标宋_GBK" w:hAnsi="方正小标宋_GBK" w:eastAsia="方正小标宋_GBK" w:cs="方正小标宋_GBK"/>
              <w:color w:val="000000"/>
              <w:sz w:val="36"/>
              <w:szCs w:val="36"/>
              <w:lang w:bidi="ar"/>
            </w:rPr>
          </w:rPrChange>
        </w:rPr>
        <w:pPrChange w:id="232" w:author="雷彩霞" w:date="2023-05-18T09:58:01Z">
          <w:pPr>
            <w:adjustRightInd/>
            <w:spacing w:before="0" w:after="0" w:line="259" w:lineRule="auto"/>
            <w:jc w:val="center"/>
            <w:textAlignment w:val="auto"/>
          </w:pPr>
        </w:pPrChange>
      </w:pPr>
      <w:r>
        <w:rPr>
          <w:rFonts w:hint="eastAsia" w:ascii="Times New Roman" w:hAnsi="Times New Roman" w:eastAsia="方正小标宋_GBK" w:cs="宋体"/>
          <w:bCs/>
          <w:color w:val="auto"/>
          <w:sz w:val="44"/>
          <w:szCs w:val="44"/>
          <w:lang w:bidi="ar"/>
          <w:rPrChange w:id="236" w:author="雷彩霞" w:date="2023-05-18T10:00:29Z">
            <w:rPr>
              <w:rFonts w:hint="eastAsia" w:ascii="方正小标宋_GBK" w:hAnsi="方正小标宋_GBK" w:eastAsia="方正小标宋_GBK" w:cs="方正小标宋_GBK"/>
              <w:color w:val="000000"/>
              <w:sz w:val="36"/>
              <w:szCs w:val="36"/>
              <w:lang w:bidi="ar"/>
            </w:rPr>
          </w:rPrChange>
        </w:rPr>
        <w:t>第一批市级粮食应急保障企业名单</w:t>
      </w:r>
    </w:p>
    <w:p>
      <w:pPr>
        <w:overflowPunct w:val="0"/>
        <w:adjustRightInd/>
        <w:spacing w:before="0" w:after="0" w:line="240" w:lineRule="auto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  <w:rPrChange w:id="238" w:author="雷彩霞" w:date="2023-05-18T10:00:29Z">
            <w:rPr>
              <w:rFonts w:hint="eastAsia" w:ascii="方正小标宋_GBK" w:hAnsi="方正小标宋_GBK" w:eastAsia="方正小标宋_GBK" w:cs="方正小标宋_GBK"/>
              <w:color w:val="000000"/>
              <w:sz w:val="36"/>
              <w:szCs w:val="36"/>
              <w:lang w:bidi="ar"/>
            </w:rPr>
          </w:rPrChange>
        </w:rPr>
        <w:pPrChange w:id="237" w:author="雷彩霞" w:date="2023-05-18T09:56:17Z">
          <w:pPr>
            <w:adjustRightInd/>
            <w:spacing w:before="0" w:after="0" w:line="259" w:lineRule="auto"/>
            <w:jc w:val="center"/>
            <w:textAlignment w:val="auto"/>
          </w:pPr>
        </w:pPrChange>
      </w:pPr>
    </w:p>
    <w:tbl>
      <w:tblPr>
        <w:tblStyle w:val="5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239" w:author="雷彩霞" w:date="2023-05-18T09:59:13Z">
          <w:tblPr>
            <w:tblStyle w:val="5"/>
            <w:tblW w:w="8352" w:type="dxa"/>
            <w:tblInd w:w="96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696"/>
        <w:gridCol w:w="4200"/>
        <w:gridCol w:w="2721"/>
        <w:gridCol w:w="1404"/>
        <w:tblGridChange w:id="240">
          <w:tblGrid>
            <w:gridCol w:w="696"/>
            <w:gridCol w:w="4200"/>
            <w:gridCol w:w="2052"/>
            <w:gridCol w:w="1404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41" w:author="雷彩霞" w:date="2023-05-18T09:59:1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tblHeader/>
          <w:jc w:val="center"/>
          <w:trPrChange w:id="241" w:author="雷彩霞" w:date="2023-05-18T09:59:13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242" w:author="雷彩霞" w:date="2023-05-18T09:59:13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auto"/>
                <w:kern w:val="2"/>
                <w:sz w:val="24"/>
                <w:szCs w:val="24"/>
                <w:rPrChange w:id="244" w:author="雷彩霞" w:date="2023-05-18T10:00:29Z">
                  <w:rPr>
                    <w:rFonts w:hint="eastAsia" w:ascii="方正黑体_GBK" w:hAnsi="方正黑体_GBK" w:eastAsia="方正黑体_GBK" w:cs="方正黑体_GBK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243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lang w:bidi="ar"/>
                <w:rPrChange w:id="245" w:author="雷彩霞" w:date="2023-05-18T10:00:29Z">
                  <w:rPr>
                    <w:rFonts w:hint="eastAsia" w:ascii="方正黑体_GBK" w:hAnsi="方正黑体_GBK" w:eastAsia="方正黑体_GBK" w:cs="方正黑体_GBK"/>
                    <w:color w:val="000000"/>
                    <w:sz w:val="28"/>
                    <w:szCs w:val="28"/>
                    <w:lang w:bidi="ar"/>
                  </w:rPr>
                </w:rPrChange>
              </w:rPr>
              <w:t>序号</w:t>
            </w:r>
          </w:p>
        </w:tc>
        <w:tc>
          <w:tcPr>
            <w:tcW w:w="4200" w:type="dxa"/>
            <w:shd w:val="clear" w:color="auto" w:fill="auto"/>
            <w:vAlign w:val="center"/>
            <w:tcPrChange w:id="246" w:author="雷彩霞" w:date="2023-05-18T09:59:13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auto"/>
                <w:kern w:val="2"/>
                <w:sz w:val="24"/>
                <w:szCs w:val="24"/>
                <w:rPrChange w:id="248" w:author="雷彩霞" w:date="2023-05-18T10:00:29Z">
                  <w:rPr>
                    <w:rFonts w:hint="eastAsia" w:ascii="方正黑体_GBK" w:hAnsi="方正黑体_GBK" w:eastAsia="方正黑体_GBK" w:cs="方正黑体_GBK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247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lang w:bidi="ar"/>
                <w:rPrChange w:id="249" w:author="雷彩霞" w:date="2023-05-18T10:00:29Z">
                  <w:rPr>
                    <w:rFonts w:hint="eastAsia" w:ascii="方正黑体_GBK" w:hAnsi="方正黑体_GBK" w:eastAsia="方正黑体_GBK" w:cs="方正黑体_GBK"/>
                    <w:color w:val="000000"/>
                    <w:sz w:val="28"/>
                    <w:szCs w:val="28"/>
                    <w:lang w:bidi="ar"/>
                  </w:rPr>
                </w:rPrChange>
              </w:rPr>
              <w:t>企业名称</w:t>
            </w:r>
          </w:p>
        </w:tc>
        <w:tc>
          <w:tcPr>
            <w:tcW w:w="2721" w:type="dxa"/>
            <w:shd w:val="clear" w:color="auto" w:fill="auto"/>
            <w:vAlign w:val="center"/>
            <w:tcPrChange w:id="250" w:author="雷彩霞" w:date="2023-05-18T09:59:13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auto"/>
                <w:kern w:val="2"/>
                <w:sz w:val="24"/>
                <w:szCs w:val="24"/>
                <w:rPrChange w:id="252" w:author="雷彩霞" w:date="2023-05-18T10:00:29Z">
                  <w:rPr>
                    <w:rFonts w:hint="eastAsia" w:ascii="方正黑体_GBK" w:hAnsi="方正黑体_GBK" w:eastAsia="方正黑体_GBK" w:cs="方正黑体_GBK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251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lang w:bidi="ar"/>
                <w:rPrChange w:id="253" w:author="雷彩霞" w:date="2023-05-18T10:00:29Z">
                  <w:rPr>
                    <w:rFonts w:hint="eastAsia" w:ascii="方正黑体_GBK" w:hAnsi="方正黑体_GBK" w:eastAsia="方正黑体_GBK" w:cs="方正黑体_GBK"/>
                    <w:color w:val="000000"/>
                    <w:sz w:val="28"/>
                    <w:szCs w:val="28"/>
                    <w:lang w:bidi="ar"/>
                  </w:rPr>
                </w:rPrChange>
              </w:rPr>
              <w:t>类型</w:t>
            </w:r>
          </w:p>
        </w:tc>
        <w:tc>
          <w:tcPr>
            <w:tcW w:w="1404" w:type="dxa"/>
            <w:shd w:val="clear" w:color="auto" w:fill="auto"/>
            <w:vAlign w:val="center"/>
            <w:tcPrChange w:id="254" w:author="雷彩霞" w:date="2023-05-18T09:59:13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auto"/>
                <w:kern w:val="2"/>
                <w:sz w:val="24"/>
                <w:szCs w:val="24"/>
                <w:rPrChange w:id="256" w:author="雷彩霞" w:date="2023-05-18T10:00:29Z">
                  <w:rPr>
                    <w:rFonts w:hint="eastAsia" w:ascii="方正黑体_GBK" w:hAnsi="方正黑体_GBK" w:eastAsia="方正黑体_GBK" w:cs="方正黑体_GBK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255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lang w:bidi="ar"/>
                <w:rPrChange w:id="257" w:author="雷彩霞" w:date="2023-05-18T10:00:29Z">
                  <w:rPr>
                    <w:rFonts w:hint="eastAsia" w:ascii="方正黑体_GBK" w:hAnsi="方正黑体_GBK" w:eastAsia="方正黑体_GBK" w:cs="方正黑体_GBK"/>
                    <w:color w:val="000000"/>
                    <w:sz w:val="28"/>
                    <w:szCs w:val="28"/>
                    <w:lang w:bidi="ar"/>
                  </w:rPr>
                </w:rPrChange>
              </w:rPr>
              <w:t>所在区县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8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258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259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261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260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262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1</w:t>
            </w:r>
          </w:p>
        </w:tc>
        <w:tc>
          <w:tcPr>
            <w:tcW w:w="4200" w:type="dxa"/>
            <w:shd w:val="clear" w:color="auto" w:fill="auto"/>
            <w:vAlign w:val="center"/>
            <w:tcPrChange w:id="263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265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264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266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重庆市储备粮管理有限公司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267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269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268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270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271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273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272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274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两江新区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5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275" w:author="雷彩霞" w:date="2023-05-18T09:59:11Z">
            <w:trPr>
              <w:trHeight w:val="696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276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278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277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279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2</w:t>
            </w:r>
          </w:p>
        </w:tc>
        <w:tc>
          <w:tcPr>
            <w:tcW w:w="4200" w:type="dxa"/>
            <w:shd w:val="clear" w:color="auto" w:fill="auto"/>
            <w:vAlign w:val="center"/>
            <w:tcPrChange w:id="280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282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281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283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凯欣粮油有限公司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284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286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285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287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储运、加工、配送、供应</w:t>
            </w:r>
          </w:p>
        </w:tc>
        <w:tc>
          <w:tcPr>
            <w:tcW w:w="1404" w:type="dxa"/>
            <w:shd w:val="clear" w:color="auto" w:fill="auto"/>
            <w:vAlign w:val="center"/>
            <w:tcPrChange w:id="288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290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289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291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两江新区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2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292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293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295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294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296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3</w:t>
            </w:r>
          </w:p>
        </w:tc>
        <w:tc>
          <w:tcPr>
            <w:tcW w:w="4200" w:type="dxa"/>
            <w:shd w:val="clear" w:color="auto" w:fill="auto"/>
            <w:vAlign w:val="center"/>
            <w:tcPrChange w:id="297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299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298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00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重庆市万州区储备粮有限公司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301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03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02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04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305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07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06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08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万州区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9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309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310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12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11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13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4</w:t>
            </w:r>
          </w:p>
        </w:tc>
        <w:tc>
          <w:tcPr>
            <w:tcW w:w="4200" w:type="dxa"/>
            <w:shd w:val="clear" w:color="auto" w:fill="auto"/>
            <w:vAlign w:val="center"/>
            <w:tcPrChange w:id="314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16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15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17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重庆市黔江区储备粮有限公司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318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20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19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21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322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24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23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25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黔江区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6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326" w:author="雷彩霞" w:date="2023-05-18T09:59:11Z">
            <w:trPr>
              <w:trHeight w:val="696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327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29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28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30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5</w:t>
            </w:r>
          </w:p>
        </w:tc>
        <w:tc>
          <w:tcPr>
            <w:tcW w:w="4200" w:type="dxa"/>
            <w:shd w:val="clear" w:color="auto" w:fill="auto"/>
            <w:vAlign w:val="center"/>
            <w:tcPrChange w:id="331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33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32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34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重庆永辉超市有限公司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335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37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36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38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储运、配送、供应</w:t>
            </w:r>
          </w:p>
        </w:tc>
        <w:tc>
          <w:tcPr>
            <w:tcW w:w="1404" w:type="dxa"/>
            <w:shd w:val="clear" w:color="auto" w:fill="auto"/>
            <w:vAlign w:val="center"/>
            <w:tcPrChange w:id="339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41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40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42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江北区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3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343" w:author="雷彩霞" w:date="2023-05-18T09:59:11Z">
            <w:trPr>
              <w:trHeight w:val="696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344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46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45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47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6</w:t>
            </w:r>
          </w:p>
        </w:tc>
        <w:tc>
          <w:tcPr>
            <w:tcW w:w="4200" w:type="dxa"/>
            <w:shd w:val="clear" w:color="auto" w:fill="auto"/>
            <w:vAlign w:val="center"/>
            <w:tcPrChange w:id="348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50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49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51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重庆重粮健康产业股份有限公司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352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54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53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55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储运、加工、配送、供应</w:t>
            </w:r>
          </w:p>
        </w:tc>
        <w:tc>
          <w:tcPr>
            <w:tcW w:w="1404" w:type="dxa"/>
            <w:shd w:val="clear" w:color="auto" w:fill="auto"/>
            <w:vAlign w:val="center"/>
            <w:tcPrChange w:id="356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58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57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59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沙坪坝区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0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360" w:author="雷彩霞" w:date="2023-05-18T09:59:11Z">
            <w:trPr>
              <w:trHeight w:val="696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361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63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62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64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7</w:t>
            </w:r>
          </w:p>
        </w:tc>
        <w:tc>
          <w:tcPr>
            <w:tcW w:w="4200" w:type="dxa"/>
            <w:shd w:val="clear" w:color="auto" w:fill="auto"/>
            <w:vAlign w:val="center"/>
            <w:tcPrChange w:id="365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67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66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68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红蜻蜓（重庆）植物油脂有限公司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369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71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70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72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储运、加工、配送</w:t>
            </w:r>
          </w:p>
        </w:tc>
        <w:tc>
          <w:tcPr>
            <w:tcW w:w="1404" w:type="dxa"/>
            <w:shd w:val="clear" w:color="auto" w:fill="auto"/>
            <w:vAlign w:val="center"/>
            <w:tcPrChange w:id="373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75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74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76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九龙坡区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7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377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378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80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79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81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8</w:t>
            </w:r>
          </w:p>
        </w:tc>
        <w:tc>
          <w:tcPr>
            <w:tcW w:w="4200" w:type="dxa"/>
            <w:shd w:val="clear" w:color="auto" w:fill="auto"/>
            <w:vAlign w:val="center"/>
            <w:tcPrChange w:id="382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84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83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85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重庆市渝北区储备粮有限公司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386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88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87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89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390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92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91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93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渝北区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4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394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395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397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396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398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9</w:t>
            </w:r>
          </w:p>
        </w:tc>
        <w:tc>
          <w:tcPr>
            <w:tcW w:w="4200" w:type="dxa"/>
            <w:shd w:val="clear" w:color="auto" w:fill="auto"/>
            <w:vAlign w:val="center"/>
            <w:tcPrChange w:id="399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01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00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02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重庆市巴南区储备粮有限公司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403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05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04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06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407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09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08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10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巴南区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1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411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412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14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13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15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10</w:t>
            </w:r>
          </w:p>
        </w:tc>
        <w:tc>
          <w:tcPr>
            <w:tcW w:w="4200" w:type="dxa"/>
            <w:shd w:val="clear" w:color="auto" w:fill="auto"/>
            <w:vAlign w:val="center"/>
            <w:tcPrChange w:id="416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18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17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19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重庆市长寿区储备粮有限公司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420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22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21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23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424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26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25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27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长寿区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8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428" w:author="雷彩霞" w:date="2023-05-18T09:59:11Z">
            <w:trPr>
              <w:trHeight w:val="696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429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31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30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32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11</w:t>
            </w:r>
          </w:p>
        </w:tc>
        <w:tc>
          <w:tcPr>
            <w:tcW w:w="4200" w:type="dxa"/>
            <w:shd w:val="clear" w:color="auto" w:fill="auto"/>
            <w:vAlign w:val="center"/>
            <w:tcPrChange w:id="433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35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34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36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重庆穗花食为天粮油有限公司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437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39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38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40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储运、加工、配送</w:t>
            </w:r>
          </w:p>
        </w:tc>
        <w:tc>
          <w:tcPr>
            <w:tcW w:w="1404" w:type="dxa"/>
            <w:shd w:val="clear" w:color="auto" w:fill="auto"/>
            <w:vAlign w:val="center"/>
            <w:tcPrChange w:id="441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43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42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44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长寿区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5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445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446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48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47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49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12</w:t>
            </w:r>
          </w:p>
        </w:tc>
        <w:tc>
          <w:tcPr>
            <w:tcW w:w="4200" w:type="dxa"/>
            <w:shd w:val="clear" w:color="auto" w:fill="auto"/>
            <w:vAlign w:val="center"/>
            <w:tcPrChange w:id="450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52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51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53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重庆市江津区储备粮有限公司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454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56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55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57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458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60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59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61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江津区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2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462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463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65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64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66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13</w:t>
            </w:r>
          </w:p>
        </w:tc>
        <w:tc>
          <w:tcPr>
            <w:tcW w:w="4200" w:type="dxa"/>
            <w:shd w:val="clear" w:color="auto" w:fill="auto"/>
            <w:vAlign w:val="center"/>
            <w:tcPrChange w:id="467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69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68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70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重庆市合川区储备粮有限公司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471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73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72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74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</w:t>
            </w:r>
          </w:p>
        </w:tc>
        <w:tc>
          <w:tcPr>
            <w:tcW w:w="1404" w:type="dxa"/>
            <w:shd w:val="clear" w:color="auto" w:fill="auto"/>
            <w:vAlign w:val="center"/>
            <w:tcPrChange w:id="475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77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76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78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合川区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9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479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480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82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81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83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14</w:t>
            </w:r>
          </w:p>
        </w:tc>
        <w:tc>
          <w:tcPr>
            <w:tcW w:w="4200" w:type="dxa"/>
            <w:shd w:val="clear" w:color="auto" w:fill="auto"/>
            <w:vAlign w:val="center"/>
            <w:tcPrChange w:id="484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86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85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87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重庆市永川区储备粮有限公司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488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90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89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91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492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94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93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495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永川区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6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496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497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499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498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00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15</w:t>
            </w:r>
          </w:p>
        </w:tc>
        <w:tc>
          <w:tcPr>
            <w:tcW w:w="4200" w:type="dxa"/>
            <w:shd w:val="clear" w:color="auto" w:fill="auto"/>
            <w:vAlign w:val="center"/>
            <w:tcPrChange w:id="501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03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02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04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重庆市南川区储备粮有限公司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505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07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06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08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509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11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10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12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南川区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3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513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514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16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15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17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16</w:t>
            </w:r>
          </w:p>
        </w:tc>
        <w:tc>
          <w:tcPr>
            <w:tcW w:w="4200" w:type="dxa"/>
            <w:shd w:val="clear" w:color="auto" w:fill="auto"/>
            <w:vAlign w:val="center"/>
            <w:tcPrChange w:id="518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20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19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21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重庆市綦江区储备粮有限公司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522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24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23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25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</w:t>
            </w:r>
          </w:p>
        </w:tc>
        <w:tc>
          <w:tcPr>
            <w:tcW w:w="1404" w:type="dxa"/>
            <w:shd w:val="clear" w:color="auto" w:fill="auto"/>
            <w:vAlign w:val="center"/>
            <w:tcPrChange w:id="526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28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27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29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綦江区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0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530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531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33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32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34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17</w:t>
            </w:r>
          </w:p>
        </w:tc>
        <w:tc>
          <w:tcPr>
            <w:tcW w:w="4200" w:type="dxa"/>
            <w:shd w:val="clear" w:color="auto" w:fill="auto"/>
            <w:vAlign w:val="center"/>
            <w:tcPrChange w:id="535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37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36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38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重庆市大足区储备粮有限公司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539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41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40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42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543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45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44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46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大足区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7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547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548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50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49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51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18</w:t>
            </w:r>
          </w:p>
        </w:tc>
        <w:tc>
          <w:tcPr>
            <w:tcW w:w="4200" w:type="dxa"/>
            <w:shd w:val="clear" w:color="auto" w:fill="auto"/>
            <w:vAlign w:val="center"/>
            <w:tcPrChange w:id="552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54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53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55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重庆市璧山区储备粮有限公司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556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58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57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59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</w:t>
            </w:r>
          </w:p>
        </w:tc>
        <w:tc>
          <w:tcPr>
            <w:tcW w:w="1404" w:type="dxa"/>
            <w:shd w:val="clear" w:color="auto" w:fill="auto"/>
            <w:vAlign w:val="center"/>
            <w:tcPrChange w:id="560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62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61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63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璧山区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4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564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565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67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66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68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19</w:t>
            </w:r>
          </w:p>
        </w:tc>
        <w:tc>
          <w:tcPr>
            <w:tcW w:w="4200" w:type="dxa"/>
            <w:shd w:val="clear" w:color="auto" w:fill="auto"/>
            <w:vAlign w:val="center"/>
            <w:tcPrChange w:id="569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71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70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72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重庆市铜梁区储备粮有限公司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573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75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74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76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577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79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78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80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铜梁区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1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581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582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84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83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85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20</w:t>
            </w:r>
          </w:p>
        </w:tc>
        <w:tc>
          <w:tcPr>
            <w:tcW w:w="4200" w:type="dxa"/>
            <w:shd w:val="clear" w:color="auto" w:fill="auto"/>
            <w:vAlign w:val="center"/>
            <w:tcPrChange w:id="586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88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87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89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重庆市潼南区储备粮有限公司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590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92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91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93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</w:t>
            </w:r>
          </w:p>
        </w:tc>
        <w:tc>
          <w:tcPr>
            <w:tcW w:w="1404" w:type="dxa"/>
            <w:shd w:val="clear" w:color="auto" w:fill="auto"/>
            <w:vAlign w:val="center"/>
            <w:tcPrChange w:id="594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596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595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597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潼南区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8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598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599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01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00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02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21</w:t>
            </w:r>
          </w:p>
        </w:tc>
        <w:tc>
          <w:tcPr>
            <w:tcW w:w="4200" w:type="dxa"/>
            <w:shd w:val="clear" w:color="auto" w:fill="auto"/>
            <w:vAlign w:val="center"/>
            <w:tcPrChange w:id="603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05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04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06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重庆市荣昌区储备粮有限公司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607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09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08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10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611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13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12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14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荣昌区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5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615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616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18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17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19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22</w:t>
            </w:r>
          </w:p>
        </w:tc>
        <w:tc>
          <w:tcPr>
            <w:tcW w:w="4200" w:type="dxa"/>
            <w:shd w:val="clear" w:color="auto" w:fill="auto"/>
            <w:vAlign w:val="center"/>
            <w:tcPrChange w:id="620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22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21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23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重庆市开州区储备粮有限公司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624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26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25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27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628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30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29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31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开州区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2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632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633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35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34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36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23</w:t>
            </w:r>
          </w:p>
        </w:tc>
        <w:tc>
          <w:tcPr>
            <w:tcW w:w="4200" w:type="dxa"/>
            <w:shd w:val="clear" w:color="auto" w:fill="auto"/>
            <w:vAlign w:val="center"/>
            <w:tcPrChange w:id="637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39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38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40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重庆市梁平区储备粮有限公司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641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43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42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44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645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47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46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48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梁平区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9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649" w:author="雷彩霞" w:date="2023-05-18T09:59:11Z">
            <w:trPr>
              <w:trHeight w:val="696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650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52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51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53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24</w:t>
            </w:r>
          </w:p>
        </w:tc>
        <w:tc>
          <w:tcPr>
            <w:tcW w:w="4200" w:type="dxa"/>
            <w:shd w:val="clear" w:color="auto" w:fill="auto"/>
            <w:vAlign w:val="center"/>
            <w:tcPrChange w:id="654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56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55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57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梁平县瑞丰米业有限公司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658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60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59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61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储运、加工、配送</w:t>
            </w:r>
          </w:p>
        </w:tc>
        <w:tc>
          <w:tcPr>
            <w:tcW w:w="1404" w:type="dxa"/>
            <w:shd w:val="clear" w:color="auto" w:fill="auto"/>
            <w:vAlign w:val="center"/>
            <w:tcPrChange w:id="662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64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63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65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梁平区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6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666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667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69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68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70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25</w:t>
            </w:r>
          </w:p>
        </w:tc>
        <w:tc>
          <w:tcPr>
            <w:tcW w:w="4200" w:type="dxa"/>
            <w:shd w:val="clear" w:color="auto" w:fill="auto"/>
            <w:vAlign w:val="center"/>
            <w:tcPrChange w:id="671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73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72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74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重庆市丰都县储备粮有限公司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675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77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76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78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679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81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80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82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丰都县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3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683" w:author="雷彩霞" w:date="2023-05-18T09:59:11Z">
            <w:trPr>
              <w:trHeight w:val="696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684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86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85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87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26</w:t>
            </w:r>
          </w:p>
        </w:tc>
        <w:tc>
          <w:tcPr>
            <w:tcW w:w="4200" w:type="dxa"/>
            <w:shd w:val="clear" w:color="auto" w:fill="auto"/>
            <w:vAlign w:val="center"/>
            <w:tcPrChange w:id="688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90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89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91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丰都县三明油脂有限公司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692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94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93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95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储运、加工、配送、供应</w:t>
            </w:r>
          </w:p>
        </w:tc>
        <w:tc>
          <w:tcPr>
            <w:tcW w:w="1404" w:type="dxa"/>
            <w:shd w:val="clear" w:color="auto" w:fill="auto"/>
            <w:vAlign w:val="center"/>
            <w:tcPrChange w:id="696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698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697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699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丰都县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0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700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701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03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02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04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27</w:t>
            </w:r>
          </w:p>
        </w:tc>
        <w:tc>
          <w:tcPr>
            <w:tcW w:w="4200" w:type="dxa"/>
            <w:shd w:val="clear" w:color="auto" w:fill="auto"/>
            <w:vAlign w:val="center"/>
            <w:tcPrChange w:id="705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07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06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08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重庆市垫江县储备粮有限公司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709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11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10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12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713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15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14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16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垫江县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7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717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718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20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19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21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28</w:t>
            </w:r>
          </w:p>
        </w:tc>
        <w:tc>
          <w:tcPr>
            <w:tcW w:w="4200" w:type="dxa"/>
            <w:shd w:val="clear" w:color="auto" w:fill="auto"/>
            <w:vAlign w:val="center"/>
            <w:tcPrChange w:id="722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24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23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25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重庆市忠县储备粮有限公司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726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28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27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29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730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32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31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33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4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734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735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37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36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38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29</w:t>
            </w:r>
          </w:p>
        </w:tc>
        <w:tc>
          <w:tcPr>
            <w:tcW w:w="4200" w:type="dxa"/>
            <w:shd w:val="clear" w:color="auto" w:fill="auto"/>
            <w:vAlign w:val="center"/>
            <w:tcPrChange w:id="739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41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40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42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重庆金沙河面业有限责任公司</w:t>
            </w:r>
          </w:p>
        </w:tc>
        <w:tc>
          <w:tcPr>
            <w:tcW w:w="2721" w:type="dxa"/>
            <w:shd w:val="clear" w:color="auto" w:fill="auto"/>
            <w:vAlign w:val="center"/>
            <w:tcPrChange w:id="743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45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44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46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747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49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48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50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1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751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752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54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53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55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30</w:t>
            </w:r>
          </w:p>
        </w:tc>
        <w:tc>
          <w:tcPr>
            <w:tcW w:w="4200" w:type="dxa"/>
            <w:shd w:val="clear" w:color="auto" w:fill="auto"/>
            <w:vAlign w:val="center"/>
            <w:tcPrChange w:id="756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58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57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59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重庆市云阳县储备粮有限公司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760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62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61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63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764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66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65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67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云阳县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8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768" w:author="雷彩霞" w:date="2023-05-18T09:59:11Z">
            <w:trPr>
              <w:trHeight w:val="696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769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71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70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72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31</w:t>
            </w:r>
          </w:p>
        </w:tc>
        <w:tc>
          <w:tcPr>
            <w:tcW w:w="4200" w:type="dxa"/>
            <w:shd w:val="clear" w:color="auto" w:fill="auto"/>
            <w:vAlign w:val="center"/>
            <w:tcPrChange w:id="773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75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74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76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巫溪县薯光农业科技开发有限公司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777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79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78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80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储运、配送</w:t>
            </w:r>
          </w:p>
        </w:tc>
        <w:tc>
          <w:tcPr>
            <w:tcW w:w="1404" w:type="dxa"/>
            <w:shd w:val="clear" w:color="auto" w:fill="auto"/>
            <w:vAlign w:val="center"/>
            <w:tcPrChange w:id="781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83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82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84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巫溪县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5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785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786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88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87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89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32</w:t>
            </w:r>
          </w:p>
        </w:tc>
        <w:tc>
          <w:tcPr>
            <w:tcW w:w="4200" w:type="dxa"/>
            <w:shd w:val="clear" w:color="auto" w:fill="auto"/>
            <w:vAlign w:val="center"/>
            <w:tcPrChange w:id="790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92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91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93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重庆市秀山县储备粮有限公司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794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796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95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797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798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800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799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801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秀山县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2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802" w:author="雷彩霞" w:date="2023-05-18T09:59:11Z">
            <w:trPr>
              <w:trHeight w:val="348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803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805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804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806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33</w:t>
            </w:r>
          </w:p>
        </w:tc>
        <w:tc>
          <w:tcPr>
            <w:tcW w:w="4200" w:type="dxa"/>
            <w:shd w:val="clear" w:color="auto" w:fill="auto"/>
            <w:vAlign w:val="center"/>
            <w:tcPrChange w:id="807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809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808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810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重庆市彭水县储备粮有限公司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811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813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812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814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815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817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816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818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彭水县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9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819" w:author="雷彩霞" w:date="2023-05-18T09:59:11Z">
            <w:trPr>
              <w:trHeight w:val="696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820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822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821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823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34</w:t>
            </w:r>
          </w:p>
        </w:tc>
        <w:tc>
          <w:tcPr>
            <w:tcW w:w="4200" w:type="dxa"/>
            <w:shd w:val="clear" w:color="auto" w:fill="auto"/>
            <w:vAlign w:val="center"/>
            <w:tcPrChange w:id="824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826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825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827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重庆市上桥粮食中转库责任有限公司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828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830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829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831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</w:t>
            </w:r>
          </w:p>
        </w:tc>
        <w:tc>
          <w:tcPr>
            <w:tcW w:w="1404" w:type="dxa"/>
            <w:shd w:val="clear" w:color="auto" w:fill="auto"/>
            <w:vAlign w:val="center"/>
            <w:tcPrChange w:id="832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834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833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835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6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836" w:author="雷彩霞" w:date="2023-05-18T09:59:11Z">
            <w:trPr>
              <w:trHeight w:val="696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837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839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838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840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35</w:t>
            </w:r>
          </w:p>
        </w:tc>
        <w:tc>
          <w:tcPr>
            <w:tcW w:w="4200" w:type="dxa"/>
            <w:shd w:val="clear" w:color="auto" w:fill="auto"/>
            <w:vAlign w:val="center"/>
            <w:tcPrChange w:id="841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843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842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844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重庆可可香粮油有限公司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845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847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846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848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储运、加工、配送、供应</w:t>
            </w:r>
          </w:p>
        </w:tc>
        <w:tc>
          <w:tcPr>
            <w:tcW w:w="1404" w:type="dxa"/>
            <w:shd w:val="clear" w:color="auto" w:fill="auto"/>
            <w:vAlign w:val="center"/>
            <w:tcPrChange w:id="849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851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850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852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3" w:author="雷彩霞" w:date="2023-05-18T09:59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853" w:author="雷彩霞" w:date="2023-05-18T09:59:11Z">
            <w:trPr>
              <w:trHeight w:val="696" w:hRule="atLeast"/>
            </w:trPr>
          </w:trPrChange>
        </w:trPr>
        <w:tc>
          <w:tcPr>
            <w:tcW w:w="696" w:type="dxa"/>
            <w:shd w:val="clear" w:color="auto" w:fill="auto"/>
            <w:vAlign w:val="center"/>
            <w:tcPrChange w:id="854" w:author="雷彩霞" w:date="2023-05-18T09:59:11Z">
              <w:tcPr>
                <w:tcW w:w="6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856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855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857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36</w:t>
            </w:r>
          </w:p>
        </w:tc>
        <w:tc>
          <w:tcPr>
            <w:tcW w:w="4200" w:type="dxa"/>
            <w:shd w:val="clear" w:color="auto" w:fill="auto"/>
            <w:vAlign w:val="center"/>
            <w:tcPrChange w:id="858" w:author="雷彩霞" w:date="2023-05-18T09:59:11Z">
              <w:tcPr>
                <w:tcW w:w="42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860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859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861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重庆忠正食品有限公司</w:t>
            </w:r>
          </w:p>
        </w:tc>
        <w:tc>
          <w:tcPr>
            <w:tcW w:w="2721" w:type="dxa"/>
            <w:shd w:val="clear" w:color="auto" w:fill="auto"/>
            <w:vAlign w:val="center"/>
            <w:tcPrChange w:id="862" w:author="雷彩霞" w:date="2023-05-18T09:59:11Z">
              <w:tcPr>
                <w:tcW w:w="20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864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863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865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储运、加工、配送</w:t>
            </w:r>
          </w:p>
        </w:tc>
        <w:tc>
          <w:tcPr>
            <w:tcW w:w="1404" w:type="dxa"/>
            <w:shd w:val="clear" w:color="auto" w:fill="auto"/>
            <w:vAlign w:val="center"/>
            <w:tcPrChange w:id="866" w:author="雷彩霞" w:date="2023-05-18T09:59:11Z">
              <w:tcPr>
                <w:tcW w:w="140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djustRightIn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rPrChange w:id="868" w:author="雷彩霞" w:date="2023-05-18T10:00:29Z">
                  <w:rPr>
                    <w:rFonts w:hint="eastAsia" w:ascii="宋体" w:hAnsi="宋体" w:eastAsia="宋体" w:cs="宋体"/>
                    <w:color w:val="000000"/>
                    <w:kern w:val="2"/>
                    <w:sz w:val="28"/>
                    <w:szCs w:val="28"/>
                  </w:rPr>
                </w:rPrChange>
              </w:rPr>
              <w:pPrChange w:id="867" w:author="雷彩霞" w:date="2023-05-18T09:58:37Z">
                <w:pPr>
                  <w:keepNext w:val="0"/>
                  <w:keepLines w:val="0"/>
                  <w:widowControl/>
                  <w:suppressLineNumbers w:val="0"/>
                  <w:adjustRightInd/>
                  <w:spacing w:line="259" w:lineRule="auto"/>
                  <w:jc w:val="left"/>
                  <w:textAlignment w:val="center"/>
                </w:pPr>
              </w:pPrChange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  <w:rPrChange w:id="869" w:author="雷彩霞" w:date="2023-05-18T10:00:2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bidi="ar"/>
                  </w:rPr>
                </w:rPrChange>
              </w:rPr>
              <w:t>重庆高新区</w:t>
            </w:r>
          </w:p>
        </w:tc>
      </w:tr>
    </w:tbl>
    <w:p>
      <w:pPr>
        <w:overflowPunct w:val="0"/>
        <w:adjustRightInd/>
        <w:spacing w:before="0" w:after="0" w:line="240" w:lineRule="auto"/>
        <w:ind w:firstLine="160" w:firstLineChars="50"/>
        <w:textAlignment w:val="auto"/>
        <w:rPr>
          <w:del w:id="871" w:author="雷彩霞" w:date="2023-05-18T09:59:46Z"/>
          <w:color w:val="auto"/>
          <w:kern w:val="2"/>
          <w:rPrChange w:id="872" w:author="雷彩霞" w:date="2023-05-18T10:00:29Z">
            <w:rPr>
              <w:del w:id="873" w:author="雷彩霞" w:date="2023-05-18T09:59:46Z"/>
              <w:kern w:val="2"/>
            </w:rPr>
          </w:rPrChange>
        </w:rPr>
        <w:pPrChange w:id="870" w:author="雷彩霞" w:date="2023-05-18T09:56:17Z">
          <w:pPr>
            <w:adjustRightInd/>
            <w:spacing w:before="0" w:after="0" w:line="259" w:lineRule="auto"/>
            <w:ind w:firstLine="160" w:firstLineChars="50"/>
            <w:textAlignment w:val="auto"/>
          </w:pPr>
        </w:pPrChange>
      </w:pPr>
    </w:p>
    <w:p>
      <w:pPr>
        <w:overflowPunct w:val="0"/>
        <w:adjustRightInd/>
        <w:spacing w:before="0" w:after="0" w:line="240" w:lineRule="auto"/>
        <w:ind w:firstLine="160" w:firstLineChars="50"/>
        <w:textAlignment w:val="auto"/>
        <w:rPr>
          <w:del w:id="875" w:author="雷彩霞" w:date="2023-05-18T09:59:46Z"/>
          <w:color w:val="auto"/>
          <w:kern w:val="2"/>
          <w:rPrChange w:id="876" w:author="雷彩霞" w:date="2023-05-18T10:00:29Z">
            <w:rPr>
              <w:del w:id="877" w:author="雷彩霞" w:date="2023-05-18T09:59:46Z"/>
              <w:kern w:val="2"/>
            </w:rPr>
          </w:rPrChange>
        </w:rPr>
        <w:pPrChange w:id="874" w:author="雷彩霞" w:date="2023-05-18T09:56:17Z">
          <w:pPr>
            <w:adjustRightInd/>
            <w:spacing w:before="0" w:after="0" w:line="259" w:lineRule="auto"/>
            <w:ind w:firstLine="160" w:firstLineChars="50"/>
            <w:textAlignment w:val="auto"/>
          </w:pPr>
        </w:pPrChange>
      </w:pPr>
    </w:p>
    <w:p>
      <w:pPr>
        <w:overflowPunct w:val="0"/>
        <w:adjustRightInd/>
        <w:spacing w:before="0" w:after="0" w:line="500" w:lineRule="exact"/>
        <w:textAlignment w:val="auto"/>
        <w:rPr>
          <w:del w:id="879" w:author="雷彩霞" w:date="2023-05-18T09:59:47Z"/>
          <w:rFonts w:eastAsia="宋体"/>
          <w:color w:val="auto"/>
          <w:kern w:val="2"/>
          <w:sz w:val="21"/>
          <w:szCs w:val="24"/>
          <w:rPrChange w:id="880" w:author="雷彩霞" w:date="2023-05-18T10:00:29Z">
            <w:rPr>
              <w:del w:id="881" w:author="雷彩霞" w:date="2023-05-18T09:59:47Z"/>
              <w:rFonts w:eastAsia="宋体"/>
              <w:kern w:val="2"/>
              <w:sz w:val="21"/>
              <w:szCs w:val="24"/>
            </w:rPr>
          </w:rPrChange>
        </w:rPr>
        <w:pPrChange w:id="878" w:author="雷彩霞" w:date="2023-05-18T10:00:04Z">
          <w:pPr>
            <w:adjustRightInd/>
            <w:spacing w:before="0" w:after="0" w:line="259" w:lineRule="auto"/>
            <w:textAlignment w:val="auto"/>
          </w:pPr>
        </w:pPrChange>
      </w:pPr>
    </w:p>
    <w:p>
      <w:pPr>
        <w:pBdr>
          <w:bottom w:val="none" w:color="auto" w:sz="0" w:space="0"/>
        </w:pBdr>
        <w:overflowPunct w:val="0"/>
        <w:adjustRightInd/>
        <w:spacing w:before="0" w:after="0" w:line="510" w:lineRule="exact"/>
        <w:textAlignment w:val="auto"/>
        <w:outlineLvl w:val="9"/>
        <w:rPr>
          <w:rFonts w:ascii="Times New Roman" w:eastAsia="方正黑体_GBK"/>
          <w:color w:val="auto"/>
          <w:kern w:val="2"/>
          <w:rPrChange w:id="883" w:author="雷彩霞" w:date="2023-05-18T10:00:29Z">
            <w:rPr>
              <w:rFonts w:ascii="方正黑体_GBK" w:eastAsia="方正黑体_GBK"/>
              <w:kern w:val="2"/>
            </w:rPr>
          </w:rPrChange>
        </w:rPr>
        <w:pPrChange w:id="882" w:author="雷彩霞" w:date="2023-05-18T09:59:44Z">
          <w:pPr>
            <w:adjustRightInd/>
            <w:spacing w:before="0" w:after="0" w:line="580" w:lineRule="exact"/>
            <w:textAlignment w:val="auto"/>
            <w:outlineLvl w:val="0"/>
          </w:pPr>
        </w:pPrChange>
      </w:pPr>
    </w:p>
    <w:bookmarkEnd w:id="1"/>
    <w:p>
      <w:pPr>
        <w:pBdr>
          <w:top w:val="single" w:color="auto" w:sz="12" w:space="0"/>
          <w:bottom w:val="single" w:color="auto" w:sz="12" w:space="0"/>
        </w:pBdr>
        <w:overflowPunct w:val="0"/>
        <w:adjustRightInd/>
        <w:spacing w:before="0" w:after="0" w:line="240" w:lineRule="auto"/>
        <w:ind w:right="0" w:rightChars="0"/>
        <w:rPr>
          <w:del w:id="885" w:author="周卒" w:date="2023-05-18T17:25:25Z"/>
          <w:rFonts w:hint="default"/>
          <w:color w:val="auto"/>
          <w:sz w:val="28"/>
          <w:szCs w:val="28"/>
          <w:lang w:val="en-US" w:eastAsia="zh-CN"/>
          <w:rPrChange w:id="886" w:author="雷彩霞" w:date="2023-05-18T10:00:29Z">
            <w:rPr>
              <w:del w:id="887" w:author="周卒" w:date="2023-05-18T17:25:25Z"/>
              <w:rFonts w:hint="default"/>
              <w:lang w:val="en-US" w:eastAsia="zh-CN"/>
            </w:rPr>
          </w:rPrChange>
        </w:rPr>
        <w:pPrChange w:id="884" w:author="雷彩霞" w:date="2023-05-18T09:59:33Z">
          <w:pPr>
            <w:spacing w:before="0" w:after="0" w:line="580" w:lineRule="exact"/>
            <w:ind w:right="38" w:rightChars="12"/>
          </w:pPr>
        </w:pPrChange>
      </w:pPr>
      <w:ins w:id="888" w:author="雷彩霞" w:date="2023-05-18T09:59:19Z">
        <w:r>
          <w:rPr>
            <w:rFonts w:hint="eastAsia"/>
            <w:color w:val="auto"/>
            <w:sz w:val="28"/>
            <w:szCs w:val="28"/>
            <w:lang w:val="en-US" w:eastAsia="zh-CN"/>
            <w:rPrChange w:id="889" w:author="雷彩霞" w:date="2023-05-18T10:00:29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890" w:author="雷彩霞" w:date="2023-05-18T09:59:20Z">
        <w:r>
          <w:rPr>
            <w:rFonts w:hint="eastAsia"/>
            <w:color w:val="auto"/>
            <w:sz w:val="28"/>
            <w:szCs w:val="28"/>
            <w:lang w:val="en-US" w:eastAsia="zh-CN"/>
            <w:rPrChange w:id="891" w:author="雷彩霞" w:date="2023-05-18T10:00:29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892" w:author="雷彩霞" w:date="2023-05-18T09:59:21Z">
        <w:del w:id="893" w:author="周卒" w:date="2023-05-18T17:25:25Z">
          <w:r>
            <w:rPr>
              <w:rFonts w:hint="eastAsia"/>
              <w:color w:val="auto"/>
              <w:sz w:val="28"/>
              <w:szCs w:val="28"/>
              <w:lang w:val="en-US" w:eastAsia="zh-CN"/>
              <w:rPrChange w:id="894" w:author="雷彩霞" w:date="2023-05-18T10:00:29Z">
                <w:rPr>
                  <w:rFonts w:hint="eastAsia"/>
                  <w:lang w:val="en-US" w:eastAsia="zh-CN"/>
                </w:rPr>
              </w:rPrChange>
            </w:rPr>
            <w:delText>重庆市</w:delText>
          </w:r>
        </w:del>
      </w:ins>
      <w:ins w:id="897" w:author="雷彩霞" w:date="2023-05-18T09:59:23Z">
        <w:del w:id="898" w:author="周卒" w:date="2023-05-18T17:25:25Z">
          <w:r>
            <w:rPr>
              <w:rFonts w:hint="eastAsia"/>
              <w:color w:val="auto"/>
              <w:sz w:val="28"/>
              <w:szCs w:val="28"/>
              <w:lang w:val="en-US" w:eastAsia="zh-CN"/>
              <w:rPrChange w:id="899" w:author="雷彩霞" w:date="2023-05-18T10:00:29Z">
                <w:rPr>
                  <w:rFonts w:hint="eastAsia"/>
                  <w:lang w:val="en-US" w:eastAsia="zh-CN"/>
                </w:rPr>
              </w:rPrChange>
            </w:rPr>
            <w:delText>粮食局</w:delText>
          </w:r>
        </w:del>
      </w:ins>
      <w:ins w:id="902" w:author="雷彩霞" w:date="2023-05-18T09:59:24Z">
        <w:del w:id="903" w:author="周卒" w:date="2023-05-18T17:25:25Z">
          <w:r>
            <w:rPr>
              <w:rFonts w:hint="eastAsia"/>
              <w:color w:val="auto"/>
              <w:sz w:val="28"/>
              <w:szCs w:val="28"/>
              <w:lang w:val="en-US" w:eastAsia="zh-CN"/>
              <w:rPrChange w:id="904" w:author="雷彩霞" w:date="2023-05-18T10:00:29Z">
                <w:rPr>
                  <w:rFonts w:hint="eastAsia"/>
                  <w:lang w:val="en-US" w:eastAsia="zh-CN"/>
                </w:rPr>
              </w:rPrChange>
            </w:rPr>
            <w:delText xml:space="preserve">办公室   </w:delText>
          </w:r>
        </w:del>
      </w:ins>
      <w:ins w:id="907" w:author="雷彩霞" w:date="2023-05-18T09:59:37Z">
        <w:del w:id="908" w:author="周卒" w:date="2023-05-18T17:25:25Z">
          <w:r>
            <w:rPr>
              <w:rFonts w:hint="eastAsia"/>
              <w:color w:val="auto"/>
              <w:sz w:val="28"/>
              <w:szCs w:val="28"/>
              <w:lang w:val="en-US" w:eastAsia="zh-CN"/>
              <w:rPrChange w:id="909" w:author="雷彩霞" w:date="2023-05-18T10:00:29Z">
                <w:rPr>
                  <w:rFonts w:hint="eastAsia"/>
                  <w:sz w:val="28"/>
                  <w:szCs w:val="28"/>
                  <w:lang w:val="en-US" w:eastAsia="zh-CN"/>
                </w:rPr>
              </w:rPrChange>
            </w:rPr>
            <w:delText xml:space="preserve">    </w:delText>
          </w:r>
        </w:del>
      </w:ins>
      <w:ins w:id="912" w:author="雷彩霞" w:date="2023-05-18T09:59:38Z">
        <w:del w:id="913" w:author="周卒" w:date="2023-05-18T17:25:25Z">
          <w:r>
            <w:rPr>
              <w:rFonts w:hint="eastAsia"/>
              <w:color w:val="auto"/>
              <w:sz w:val="28"/>
              <w:szCs w:val="28"/>
              <w:lang w:val="en-US" w:eastAsia="zh-CN"/>
              <w:rPrChange w:id="914" w:author="雷彩霞" w:date="2023-05-18T10:00:29Z">
                <w:rPr>
                  <w:rFonts w:hint="eastAsia"/>
                  <w:sz w:val="28"/>
                  <w:szCs w:val="28"/>
                  <w:lang w:val="en-US" w:eastAsia="zh-CN"/>
                </w:rPr>
              </w:rPrChange>
            </w:rPr>
            <w:delText xml:space="preserve">               </w:delText>
          </w:r>
        </w:del>
      </w:ins>
      <w:ins w:id="917" w:author="雷彩霞" w:date="2023-05-18T09:59:24Z">
        <w:del w:id="918" w:author="周卒" w:date="2023-05-18T17:25:25Z">
          <w:r>
            <w:rPr>
              <w:rFonts w:hint="eastAsia"/>
              <w:color w:val="auto"/>
              <w:sz w:val="28"/>
              <w:szCs w:val="28"/>
              <w:lang w:val="en-US" w:eastAsia="zh-CN"/>
              <w:rPrChange w:id="919" w:author="雷彩霞" w:date="2023-05-18T10:00:29Z">
                <w:rPr>
                  <w:rFonts w:hint="eastAsia"/>
                  <w:lang w:val="en-US" w:eastAsia="zh-CN"/>
                </w:rPr>
              </w:rPrChange>
            </w:rPr>
            <w:delText xml:space="preserve"> </w:delText>
          </w:r>
        </w:del>
      </w:ins>
      <w:ins w:id="922" w:author="雷彩霞" w:date="2023-05-18T09:59:29Z">
        <w:del w:id="923" w:author="周卒" w:date="2023-05-18T17:25:25Z">
          <w:r>
            <w:rPr>
              <w:rFonts w:hint="eastAsia"/>
              <w:color w:val="auto"/>
              <w:sz w:val="28"/>
              <w:szCs w:val="28"/>
              <w:lang w:val="en-US" w:eastAsia="zh-CN"/>
              <w:rPrChange w:id="924" w:author="雷彩霞" w:date="2023-05-18T10:00:29Z">
                <w:rPr>
                  <w:rFonts w:hint="eastAsia"/>
                  <w:lang w:val="en-US" w:eastAsia="zh-CN"/>
                </w:rPr>
              </w:rPrChange>
            </w:rPr>
            <w:delText>2023年5月18日</w:delText>
          </w:r>
        </w:del>
      </w:ins>
      <w:ins w:id="927" w:author="雷彩霞" w:date="2023-05-18T09:59:31Z">
        <w:del w:id="928" w:author="周卒" w:date="2023-05-18T17:25:25Z">
          <w:r>
            <w:rPr>
              <w:rFonts w:hint="eastAsia"/>
              <w:color w:val="auto"/>
              <w:sz w:val="28"/>
              <w:szCs w:val="28"/>
              <w:lang w:val="en-US" w:eastAsia="zh-CN"/>
              <w:rPrChange w:id="929" w:author="雷彩霞" w:date="2023-05-18T10:00:29Z">
                <w:rPr>
                  <w:rFonts w:hint="eastAsia"/>
                  <w:lang w:val="en-US" w:eastAsia="zh-CN"/>
                </w:rPr>
              </w:rPrChange>
            </w:rPr>
            <w:delText xml:space="preserve">印发  </w:delText>
          </w:r>
        </w:del>
      </w:ins>
    </w:p>
    <w:p>
      <w:pPr>
        <w:pBdr>
          <w:top w:val="single" w:color="auto" w:sz="12" w:space="0"/>
          <w:bottom w:val="single" w:color="auto" w:sz="12" w:space="0"/>
        </w:pBdr>
        <w:overflowPunct w:val="0"/>
        <w:adjustRightInd/>
        <w:spacing w:before="0" w:after="0" w:line="240" w:lineRule="auto"/>
        <w:rPr>
          <w:del w:id="933" w:author="周卒" w:date="2023-05-18T17:25:25Z"/>
          <w:rFonts w:hint="default"/>
          <w:color w:val="auto"/>
          <w:lang w:val="en-US" w:eastAsia="zh-CN"/>
          <w:rPrChange w:id="934" w:author="雷彩霞" w:date="2023-05-18T10:00:29Z">
            <w:rPr>
              <w:del w:id="935" w:author="周卒" w:date="2023-05-18T17:25:25Z"/>
              <w:rFonts w:hint="default"/>
              <w:lang w:val="en-US" w:eastAsia="zh-CN"/>
            </w:rPr>
          </w:rPrChange>
        </w:rPr>
        <w:pPrChange w:id="932" w:author="雷彩霞" w:date="2023-05-18T09:59:40Z">
          <w:pPr>
            <w:spacing w:before="0" w:after="0" w:line="240" w:lineRule="auto"/>
          </w:pPr>
        </w:pPrChange>
      </w:pPr>
    </w:p>
    <w:p>
      <w:pPr>
        <w:pBdr>
          <w:top w:val="single" w:color="auto" w:sz="12" w:space="0"/>
          <w:bottom w:val="single" w:color="auto" w:sz="12" w:space="0"/>
        </w:pBdr>
        <w:overflowPunct w:val="0"/>
        <w:adjustRightInd/>
        <w:spacing w:before="0" w:after="0" w:line="240" w:lineRule="auto"/>
        <w:rPr>
          <w:color w:val="auto"/>
          <w:rPrChange w:id="937" w:author="雷彩霞" w:date="2023-05-18T10:00:29Z">
            <w:rPr/>
          </w:rPrChange>
        </w:rPr>
        <w:pPrChange w:id="936" w:author="雷彩霞" w:date="2023-05-18T09:59:40Z">
          <w:pPr>
            <w:spacing w:before="0" w:after="0" w:line="240" w:lineRule="auto"/>
          </w:pPr>
        </w:pPrChange>
      </w:pPr>
      <w:bookmarkStart w:id="2" w:name="_GoBack"/>
      <w:bookmarkEnd w:id="2"/>
    </w:p>
    <w:sectPr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del w:id="0" w:author="雷彩霞" w:date="2023-05-18T09:56:56Z"/>
      </w:rPr>
    </w:pPr>
    <w:ins w:id="1" w:author="雷彩霞" w:date="2023-05-18T09:56:59Z">
      <w:r>
        <w:rPr>
          <w:sz w:val="18"/>
        </w:rPr>
        <w:pict>
  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mso-fit-shape-to-text:t;">
              <w:txbxContent>
                <w:p>
                  <w:pPr>
                    <w:pStyle w:val="3"/>
                    <w:adjustRightInd/>
                    <w:snapToGrid/>
                    <w:spacing w:after="0" w:line="240" w:lineRule="auto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eastAsia="zh-CN"/>
                      <w:rPrChange w:id="4" w:author="雷彩霞" w:date="2023-05-18T09:57:11Z">
                        <w:rPr>
                          <w:rFonts w:hint="eastAsia" w:eastAsia="方正仿宋_GBK"/>
                          <w:lang w:eastAsia="zh-CN"/>
                        </w:rPr>
                      </w:rPrChange>
                    </w:rPr>
                    <w:pPrChange w:id="3" w:author="雷彩霞" w:date="2023-05-18T09:57:18Z">
                      <w:pPr>
                        <w:pStyle w:val="3"/>
                      </w:pPr>
                    </w:pPrChange>
                  </w:pPr>
                  <w:ins w:id="5" w:author="雷彩霞" w:date="2023-05-18T09:56:59Z"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  <w:lang w:eastAsia="zh-CN"/>
                        <w:rPrChange w:id="6" w:author="雷彩霞" w:date="2023-05-18T09:57:11Z">
                          <w:rPr>
                            <w:rFonts w:hint="eastAsia"/>
                            <w:lang w:eastAsia="zh-CN"/>
                          </w:rPr>
                        </w:rPrChange>
                      </w:rPr>
                      <w:t xml:space="preserve">— </w:t>
                    </w:r>
                  </w:ins>
                  <w:ins w:id="7" w:author="雷彩霞" w:date="2023-05-18T09:56:59Z">
                    <w:r>
                      <w:rPr>
                        <w:rFonts w:hint="default"/>
                        <w:sz w:val="28"/>
                        <w:szCs w:val="28"/>
                        <w:lang w:eastAsia="zh-CN"/>
                        <w:rPrChange w:id="8" w:author="雷彩霞" w:date="2023-05-18T09:57:23Z">
                          <w:rPr>
                            <w:rFonts w:hint="eastAsia"/>
                            <w:lang w:eastAsia="zh-CN"/>
                          </w:rPr>
                        </w:rPrChange>
                      </w:rPr>
                      <w:fldChar w:fldCharType="begin"/>
                    </w:r>
                  </w:ins>
                  <w:ins w:id="9" w:author="雷彩霞" w:date="2023-05-18T09:56:59Z">
                    <w:r>
                      <w:rPr>
                        <w:rFonts w:hint="default"/>
                        <w:sz w:val="28"/>
                        <w:szCs w:val="28"/>
                        <w:lang w:eastAsia="zh-CN"/>
                        <w:rPrChange w:id="10" w:author="雷彩霞" w:date="2023-05-18T09:57:23Z">
                          <w:rPr>
                            <w:rFonts w:hint="eastAsia"/>
                            <w:lang w:eastAsia="zh-CN"/>
                          </w:rPr>
                        </w:rPrChange>
                      </w:rPr>
                      <w:instrText xml:space="preserve"> PAGE  \* MERGEFORMAT </w:instrText>
                    </w:r>
                  </w:ins>
                  <w:ins w:id="11" w:author="雷彩霞" w:date="2023-05-18T09:56:59Z">
                    <w:r>
                      <w:rPr>
                        <w:rFonts w:hint="default"/>
                        <w:sz w:val="28"/>
                        <w:szCs w:val="28"/>
                        <w:lang w:eastAsia="zh-CN"/>
                        <w:rPrChange w:id="12" w:author="雷彩霞" w:date="2023-05-18T09:57:23Z">
                          <w:rPr>
                            <w:rFonts w:hint="eastAsia"/>
                            <w:lang w:eastAsia="zh-CN"/>
                          </w:rPr>
                        </w:rPrChange>
                      </w:rPr>
                      <w:fldChar w:fldCharType="separate"/>
                    </w:r>
                  </w:ins>
                  <w:ins w:id="13" w:author="雷彩霞" w:date="2023-05-18T09:56:59Z">
                    <w:r>
                      <w:rPr>
                        <w:rFonts w:hint="default"/>
                        <w:sz w:val="28"/>
                        <w:szCs w:val="28"/>
                        <w:lang w:eastAsia="zh-CN"/>
                        <w:rPrChange w:id="14" w:author="雷彩霞" w:date="2023-05-18T09:57:23Z">
                          <w:rPr>
                            <w:rFonts w:hint="eastAsia"/>
                            <w:lang w:eastAsia="zh-CN"/>
                          </w:rPr>
                        </w:rPrChange>
                      </w:rPr>
                      <w:t>1</w:t>
                    </w:r>
                  </w:ins>
                  <w:ins w:id="15" w:author="雷彩霞" w:date="2023-05-18T09:56:59Z">
                    <w:r>
                      <w:rPr>
                        <w:rFonts w:hint="default"/>
                        <w:sz w:val="28"/>
                        <w:szCs w:val="28"/>
                        <w:lang w:eastAsia="zh-CN"/>
                        <w:rPrChange w:id="16" w:author="雷彩霞" w:date="2023-05-18T09:57:23Z">
                          <w:rPr>
                            <w:rFonts w:hint="eastAsia"/>
                            <w:lang w:eastAsia="zh-CN"/>
                          </w:rPr>
                        </w:rPrChange>
                      </w:rPr>
                      <w:fldChar w:fldCharType="end"/>
                    </w:r>
                  </w:ins>
                  <w:ins w:id="17" w:author="雷彩霞" w:date="2023-05-18T09:56:59Z"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  <w:lang w:eastAsia="zh-CN"/>
                        <w:rPrChange w:id="18" w:author="雷彩霞" w:date="2023-05-18T09:57:11Z">
                          <w:rPr>
                            <w:rFonts w:hint="eastAsia"/>
                            <w:lang w:eastAsia="zh-CN"/>
                          </w:rPr>
                        </w:rPrChange>
                      </w:rPr>
                      <w:t xml:space="preserve"> —</w:t>
                    </w:r>
                  </w:ins>
                </w:p>
              </w:txbxContent>
            </v:textbox>
          </v:shape>
        </w:pict>
      </w:r>
    </w:ins>
    <w:del w:id="19" w:author="雷彩霞" w:date="2023-05-18T09:56:59Z">
      <w:r>
        <w:rPr/>
        <w:fldChar w:fldCharType="begin"/>
      </w:r>
    </w:del>
    <w:del w:id="20" w:author="雷彩霞" w:date="2023-05-18T09:56:59Z">
      <w:r>
        <w:rPr/>
        <w:delInstrText xml:space="preserve">PAGE   \* MERGEFORMAT</w:delInstrText>
      </w:r>
    </w:del>
    <w:del w:id="21" w:author="雷彩霞" w:date="2023-05-18T09:56:59Z">
      <w:r>
        <w:rPr/>
        <w:fldChar w:fldCharType="separate"/>
      </w:r>
    </w:del>
    <w:del w:id="22" w:author="雷彩霞" w:date="2023-05-18T09:56:59Z">
      <w:r>
        <w:rPr>
          <w:lang w:val="zh-CN"/>
        </w:rPr>
        <w:delText>1</w:delText>
      </w:r>
    </w:del>
    <w:del w:id="23" w:author="雷彩霞" w:date="2023-05-18T09:56:59Z">
      <w:r>
        <w:rPr/>
        <w:fldChar w:fldCharType="end"/>
      </w:r>
    </w:del>
  </w:p>
  <w:p>
    <w:pPr>
      <w:pStyle w:val="3"/>
      <w:adjustRightInd/>
      <w:snapToGrid/>
      <w:spacing w:after="0" w:line="240" w:lineRule="auto"/>
      <w:jc w:val="right"/>
      <w:pPrChange w:id="24" w:author="雷彩霞" w:date="2023-05-18T09:57:06Z">
        <w:pPr>
          <w:pStyle w:val="3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雷彩霞">
    <w15:presenceInfo w15:providerId="None" w15:userId="雷彩霞"/>
  </w15:person>
  <w15:person w15:author="fgw">
    <w15:presenceInfo w15:providerId="None" w15:userId="fgw"/>
  </w15:person>
  <w15:person w15:author="邓兴江">
    <w15:presenceInfo w15:providerId="None" w15:userId="邓兴江"/>
  </w15:person>
  <w15:person w15:author="周卒">
    <w15:presenceInfo w15:providerId="None" w15:userId="周卒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revisionView w:markup="0"/>
  <w:trackRevisions w:val="1"/>
  <w:documentProtection w:enforcement="0"/>
  <w:defaultTabStop w:val="425"/>
  <w:drawingGridHorizontalSpacing w:val="158"/>
  <w:drawingGridVerticalSpacing w:val="579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FB"/>
    <w:rsid w:val="000A01FB"/>
    <w:rsid w:val="000A275B"/>
    <w:rsid w:val="000B4A22"/>
    <w:rsid w:val="000C0BF7"/>
    <w:rsid w:val="000C2FB2"/>
    <w:rsid w:val="000C6B28"/>
    <w:rsid w:val="000F25BF"/>
    <w:rsid w:val="001024AA"/>
    <w:rsid w:val="001056AD"/>
    <w:rsid w:val="00182501"/>
    <w:rsid w:val="00185691"/>
    <w:rsid w:val="001D3042"/>
    <w:rsid w:val="001E71C2"/>
    <w:rsid w:val="001F7BBB"/>
    <w:rsid w:val="0026218B"/>
    <w:rsid w:val="0026530B"/>
    <w:rsid w:val="00296D93"/>
    <w:rsid w:val="002B04C6"/>
    <w:rsid w:val="00301B6D"/>
    <w:rsid w:val="00301CEE"/>
    <w:rsid w:val="00396CAE"/>
    <w:rsid w:val="003D5F25"/>
    <w:rsid w:val="003E4FE8"/>
    <w:rsid w:val="003E5084"/>
    <w:rsid w:val="003F450B"/>
    <w:rsid w:val="00413264"/>
    <w:rsid w:val="00432433"/>
    <w:rsid w:val="00434D79"/>
    <w:rsid w:val="00474C3A"/>
    <w:rsid w:val="00496D2E"/>
    <w:rsid w:val="00497F00"/>
    <w:rsid w:val="004A2FB3"/>
    <w:rsid w:val="004E0474"/>
    <w:rsid w:val="0050535E"/>
    <w:rsid w:val="005271C6"/>
    <w:rsid w:val="005777F4"/>
    <w:rsid w:val="005C221C"/>
    <w:rsid w:val="005C7EAE"/>
    <w:rsid w:val="006042BD"/>
    <w:rsid w:val="006068C6"/>
    <w:rsid w:val="0063154E"/>
    <w:rsid w:val="006A30D0"/>
    <w:rsid w:val="007043DC"/>
    <w:rsid w:val="0072131F"/>
    <w:rsid w:val="00731C1B"/>
    <w:rsid w:val="00737083"/>
    <w:rsid w:val="00765BC9"/>
    <w:rsid w:val="007770A5"/>
    <w:rsid w:val="00793720"/>
    <w:rsid w:val="00794916"/>
    <w:rsid w:val="007B0DE3"/>
    <w:rsid w:val="007F394F"/>
    <w:rsid w:val="007F46CB"/>
    <w:rsid w:val="00815223"/>
    <w:rsid w:val="00831787"/>
    <w:rsid w:val="00860A47"/>
    <w:rsid w:val="008642D8"/>
    <w:rsid w:val="00891C35"/>
    <w:rsid w:val="008935D1"/>
    <w:rsid w:val="008B74C0"/>
    <w:rsid w:val="009048D5"/>
    <w:rsid w:val="00904AFE"/>
    <w:rsid w:val="0092122C"/>
    <w:rsid w:val="009220DF"/>
    <w:rsid w:val="00965CCB"/>
    <w:rsid w:val="00972E17"/>
    <w:rsid w:val="00995785"/>
    <w:rsid w:val="009A5EB0"/>
    <w:rsid w:val="009E1F1F"/>
    <w:rsid w:val="00A40C10"/>
    <w:rsid w:val="00A443C1"/>
    <w:rsid w:val="00A955CD"/>
    <w:rsid w:val="00B1777D"/>
    <w:rsid w:val="00B42928"/>
    <w:rsid w:val="00B51CD6"/>
    <w:rsid w:val="00B833D8"/>
    <w:rsid w:val="00C464A8"/>
    <w:rsid w:val="00C6762A"/>
    <w:rsid w:val="00C739C4"/>
    <w:rsid w:val="00CF2FA9"/>
    <w:rsid w:val="00CF737B"/>
    <w:rsid w:val="00D01740"/>
    <w:rsid w:val="00D471B4"/>
    <w:rsid w:val="00D7295A"/>
    <w:rsid w:val="00D878F1"/>
    <w:rsid w:val="00D97CFB"/>
    <w:rsid w:val="00DB38C2"/>
    <w:rsid w:val="00E03841"/>
    <w:rsid w:val="00E770E1"/>
    <w:rsid w:val="00E93235"/>
    <w:rsid w:val="00ED5B9D"/>
    <w:rsid w:val="00F14A44"/>
    <w:rsid w:val="00F63B69"/>
    <w:rsid w:val="00F76AAF"/>
    <w:rsid w:val="00F830E2"/>
    <w:rsid w:val="00FA4D84"/>
    <w:rsid w:val="02EE3EFC"/>
    <w:rsid w:val="0B8765DD"/>
    <w:rsid w:val="21943206"/>
    <w:rsid w:val="21D35E4B"/>
    <w:rsid w:val="3C843CCE"/>
    <w:rsid w:val="461637E8"/>
    <w:rsid w:val="49BD36F2"/>
    <w:rsid w:val="4DF665E7"/>
    <w:rsid w:val="55A54027"/>
    <w:rsid w:val="5C992704"/>
    <w:rsid w:val="5CFD27E7"/>
    <w:rsid w:val="61B552CB"/>
    <w:rsid w:val="61C96508"/>
    <w:rsid w:val="6ED53B2B"/>
    <w:rsid w:val="71575DA8"/>
    <w:rsid w:val="7B4A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after="160"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4"/>
    <w:uiPriority w:val="0"/>
    <w:rPr>
      <w:rFonts w:eastAsia="方正仿宋_GBK"/>
      <w:sz w:val="18"/>
      <w:szCs w:val="18"/>
    </w:rPr>
  </w:style>
  <w:style w:type="character" w:customStyle="1" w:styleId="9">
    <w:name w:val="页脚 Char"/>
    <w:link w:val="3"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1</Pages>
  <Words>3</Words>
  <Characters>20</Characters>
  <Lines>1</Lines>
  <Paragraphs>1</Paragraphs>
  <TotalTime>7</TotalTime>
  <ScaleCrop>false</ScaleCrop>
  <LinksUpToDate>false</LinksUpToDate>
  <CharactersWithSpaces>22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2009-06-05T10:03:00Z</dcterms:created>
  <dc:creator>jw</dc:creator>
  <cp:lastModifiedBy>周卒</cp:lastModifiedBy>
  <cp:lastPrinted>2023-05-18T02:00:00Z</cp:lastPrinted>
  <dcterms:modified xsi:type="dcterms:W3CDTF">2023-05-18T09:26:05Z</dcterms:modified>
  <dc:title>重庆市计委关于巫山县小小三峡手扒岩至平河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6DADAEA5D10B49218D3CC4D62F1237F8</vt:lpwstr>
  </property>
  <property fmtid="{D5CDD505-2E9C-101B-9397-08002B2CF9AE}" pid="3" name="KSOProductBuildVer">
    <vt:lpwstr>2052-11.8.2.9022</vt:lpwstr>
  </property>
</Properties>
</file>