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0" w:author="万斯奇" w:date="2021-09-15T20:30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1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2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3" w:author="万斯奇" w:date="2021-09-15T20:24:00Z"/>
          <w:rFonts w:hint="eastAsia" w:ascii="Times New Roman" w:hAnsi="Times New Roman" w:eastAsia="方正仿宋_GBK" w:cs="方正仿宋_GBK"/>
          <w:bCs/>
          <w:color w:val="auto"/>
          <w:rPrChange w:id="4" w:author="万斯奇" w:date="2021-09-15T20:24:00Z">
            <w:rPr>
              <w:rFonts w:ascii="方正黑体_GBK" w:hAnsi="黑体" w:eastAsia="方正黑体_GBK"/>
              <w:bCs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5" w:author="万斯奇" w:date="2021-09-15T20:24:00Z"/>
          <w:rFonts w:hint="eastAsia" w:ascii="Times New Roman" w:hAnsi="Times New Roman" w:eastAsia="方正仿宋_GBK" w:cs="方正仿宋_GBK"/>
          <w:bCs/>
          <w:color w:val="auto"/>
          <w:rPrChange w:id="6" w:author="万斯奇" w:date="2021-09-15T20:24:00Z">
            <w:rPr>
              <w:rFonts w:ascii="方正黑体_GBK" w:hAnsi="黑体" w:eastAsia="方正黑体_GBK"/>
              <w:bCs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7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pict>
          <v:shape id="_x0000_s1025" o:spid="_x0000_s1025" o:spt="136" type="#_x0000_t136" style="position:absolute;left:0pt;margin-left:7.75pt;margin-top:15.75pt;height:53.85pt;width:425.2pt;z-index:251659264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重庆市发展和改革委员会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8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9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del w:id="10" w:author="万斯奇" w:date="2021-09-15T20:24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11" w:author="万斯奇" w:date="2021-09-15T20:25:00Z"/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eastAsia" w:ascii="Times New Roman" w:hAnsi="Times New Roman" w:eastAsia="方正仿宋_GBK" w:cs="方正仿宋_GBK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12" w:author="万斯奇" w:date="2021-09-15T20:24:00Z"/>
          <w:rFonts w:hint="eastAsia" w:ascii="Times New Roman" w:hAnsi="Times New Roman" w:eastAsia="方正仿宋_GBK" w:cs="方正仿宋_GBK"/>
          <w:color w:val="auto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ins w:id="13" w:author="万斯奇" w:date="2021-09-15T20:24:00Z"/>
          <w:rFonts w:hint="eastAsia" w:ascii="Times New Roman" w:hAnsi="Times New Roman" w:eastAsia="方正仿宋_GBK" w:cs="方正仿宋_GBK"/>
          <w:color w:val="auto"/>
          <w:kern w:val="2"/>
        </w:rPr>
      </w:pPr>
    </w:p>
    <w:p>
      <w:pPr>
        <w:overflowPunct w:val="0"/>
        <w:adjustRightInd/>
        <w:spacing w:line="240" w:lineRule="auto"/>
        <w:jc w:val="both"/>
        <w:rPr>
          <w:ins w:id="15" w:author="万斯奇" w:date="2021-09-15T20:24:00Z"/>
          <w:rFonts w:hint="eastAsia" w:ascii="Times New Roman" w:hAnsi="Times New Roman" w:eastAsia="方正仿宋_GBK" w:cs="方正仿宋_GBK"/>
          <w:color w:val="auto"/>
          <w:kern w:val="2"/>
        </w:rPr>
        <w:pPrChange w:id="14" w:author="万斯奇" w:date="2021-09-15T20:30:00Z">
          <w:pPr>
            <w:adjustRightInd/>
            <w:spacing w:line="240" w:lineRule="auto"/>
            <w:jc w:val="center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pict>
          <v:rect id="_x0000_s1026" o:spid="_x0000_s1026" o:spt="1" style="position:absolute;left:0pt;margin-left:0pt;margin-top:26.65pt;height:2.25pt;width:442.2pt;z-index:251660288;mso-width-relative:page;mso-height-relative:page;" fillcolor="#FF0202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hint="eastAsia" w:ascii="Times New Roman" w:hAnsi="Times New Roman" w:eastAsia="方正仿宋_GBK" w:cs="方正仿宋_GBK"/>
          <w:vanish w:val="0"/>
          <w:color w:val="auto"/>
          <w:kern w:val="2"/>
        </w:rPr>
        <w:t>渝发改财金〔2022〕1253号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ascii="Times New Roman" w:hAnsi="Times New Roman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ascii="Times New Roman" w:hAnsi="Times New Roman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ascii="Times New Roman" w:hAnsi="Times New Roman" w:eastAsia="方正小标宋_GBK"/>
          <w:bCs/>
          <w:color w:val="auto"/>
          <w:sz w:val="44"/>
          <w:szCs w:val="44"/>
        </w:rPr>
      </w:pPr>
      <w:bookmarkStart w:id="0" w:name="正文"/>
      <w:bookmarkEnd w:id="0"/>
      <w:r>
        <w:rPr>
          <w:rFonts w:hint="eastAsia" w:ascii="Times New Roman" w:hAnsi="Times New Roman" w:eastAsia="方正小标宋_GBK"/>
          <w:bCs/>
          <w:color w:val="auto"/>
          <w:sz w:val="44"/>
          <w:szCs w:val="44"/>
        </w:rPr>
        <w:t>重庆市发展和改革委员会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bCs/>
          <w:color w:val="auto"/>
          <w:sz w:val="44"/>
        </w:rPr>
      </w:pPr>
      <w:r>
        <w:rPr>
          <w:rFonts w:hint="eastAsia" w:ascii="Times New Roman" w:hAnsi="Times New Roman" w:eastAsia="方正小标宋_GBK"/>
          <w:bCs/>
          <w:color w:val="auto"/>
          <w:sz w:val="44"/>
        </w:rPr>
        <w:t>关于2021年度重庆市备案创业投资企业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ascii="Times New Roman" w:hAnsi="Times New Roman" w:eastAsia="方正小标宋_GBK"/>
          <w:bCs/>
          <w:color w:val="auto"/>
          <w:sz w:val="44"/>
        </w:rPr>
      </w:pPr>
      <w:r>
        <w:rPr>
          <w:rFonts w:hint="eastAsia" w:ascii="Times New Roman" w:hAnsi="Times New Roman" w:eastAsia="方正小标宋_GBK"/>
          <w:bCs/>
          <w:color w:val="auto"/>
          <w:sz w:val="44"/>
        </w:rPr>
        <w:t>年度检查结果有关事项的通知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bCs/>
          <w:color w:val="auto"/>
        </w:rPr>
      </w:pPr>
      <w:r>
        <w:rPr>
          <w:rFonts w:hint="eastAsia" w:ascii="Times New Roman" w:hAnsi="Times New Roman"/>
          <w:bCs/>
          <w:color w:val="auto"/>
        </w:rPr>
        <w:t>各有关创业投资企业：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bookmarkStart w:id="1" w:name="zw"/>
      <w:bookmarkEnd w:id="1"/>
      <w:r>
        <w:rPr>
          <w:rFonts w:hint="eastAsia" w:ascii="Times New Roman" w:hAnsi="Times New Roman" w:eastAsia="方正仿宋_GBK" w:cs="方正仿宋_GBK"/>
          <w:color w:val="auto"/>
        </w:rPr>
        <w:t>根据《创业投资企业管理暂行办法》（国家发展改革委2005年第39号令，以下简称《办法》）、《重庆市发展和改革委员会关于做好2022年创业投资企业备案年检工作的通知》（渝发改财金〔2022〕858号，以下简称《通知》）有关规定，我们对有关创业投资企业所填报的2021年度投资运行相关情况进行了年度检查。经研究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t>一、经过核实接受年度检查的企业所填报信息，认定2021年度年检合格的企业22家（排名不分先后），基金到期主动申请注销</w:t>
      </w:r>
      <w:r>
        <w:rPr>
          <w:rFonts w:hint="eastAsia" w:ascii="Times New Roman" w:hAnsi="Times New Roman" w:eastAsia="方正仿宋_GBK" w:cs="方正仿宋_GBK"/>
          <w:color w:val="auto"/>
          <w:lang w:val="en"/>
        </w:rPr>
        <w:t>2</w:t>
      </w:r>
      <w:r>
        <w:rPr>
          <w:rFonts w:hint="eastAsia" w:ascii="Times New Roman" w:hAnsi="Times New Roman" w:eastAsia="方正仿宋_GBK" w:cs="方正仿宋_GBK"/>
          <w:color w:val="auto"/>
        </w:rPr>
        <w:t>家，仍未参加年检的企业5家。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t>二、年检合格企业应继续按照《办法》的要求，规范自身投资运作行为，依法合规经营，及时报告重大事项并接受主管部门不定期检查和监管，尚未参加年检的企业请及时参加年检工作。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t>三、本通知仅用于有关企业向税务部门申报税收优惠，不作为任何投资者以任何形式投资该备案创投企业的依据。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</w:rPr>
        <w:t>附件：2021年度重庆市备案创业投资企业年度检查结果名单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4582" w:firstLineChars="145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重庆市发展和改革委员会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           </w:t>
      </w:r>
      <w:r>
        <w:rPr>
          <w:rFonts w:ascii="Times New Roman" w:hAnsi="Times New Roman"/>
          <w:color w:val="auto"/>
        </w:rPr>
        <w:t>202</w:t>
      </w:r>
      <w:r>
        <w:rPr>
          <w:rFonts w:hint="eastAsia" w:ascii="Times New Roman" w:hAnsi="Times New Roman"/>
          <w:color w:val="auto"/>
        </w:rPr>
        <w:t>2年10月19日</w:t>
      </w:r>
      <w:r>
        <w:rPr>
          <w:rFonts w:ascii="Times New Roman" w:hAnsi="Times New Roman"/>
          <w:color w:val="auto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/>
          <w:color w:val="auto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7" w:gutter="0"/>
          <w:paperSrc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Times New Roman" w:hAnsi="Times New Roman" w:eastAsia="方正黑体_GBK"/>
          <w:bCs/>
          <w:color w:val="auto"/>
        </w:rPr>
      </w:pPr>
      <w:r>
        <w:rPr>
          <w:rFonts w:hint="eastAsia" w:ascii="Times New Roman" w:hAnsi="Times New Roman" w:eastAsia="方正黑体_GBK"/>
          <w:bCs/>
          <w:color w:va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bCs/>
          <w:color w:val="auto"/>
          <w:sz w:val="44"/>
        </w:rPr>
      </w:pPr>
      <w:r>
        <w:rPr>
          <w:rFonts w:hint="eastAsia" w:ascii="Times New Roman" w:hAnsi="Times New Roman" w:eastAsia="方正小标宋_GBK"/>
          <w:bCs/>
          <w:color w:val="auto"/>
          <w:sz w:val="44"/>
        </w:rPr>
        <w:t>2021年度重庆市备案创业投资企业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bCs/>
          <w:color w:val="auto"/>
          <w:sz w:val="44"/>
        </w:rPr>
      </w:pPr>
      <w:r>
        <w:rPr>
          <w:rFonts w:hint="eastAsia" w:ascii="Times New Roman" w:hAnsi="Times New Roman" w:eastAsia="方正小标宋_GBK"/>
          <w:bCs/>
          <w:color w:val="auto"/>
          <w:sz w:val="44"/>
        </w:rPr>
        <w:t>年度检查结果名单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/>
          <w:bCs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黑体_GBK" w:cs="方正黑体_GBK"/>
          <w:bCs/>
          <w:color w:val="auto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bCs/>
          <w:color w:val="auto"/>
        </w:rPr>
        <w:t>年检合格企业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1．重庆软银创业投资中心（有限合伙）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2．重庆德同创业投资中心（有限合伙）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3．重庆德同领航创业投资中心（有限合伙）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4．重庆市大渡口区科技产业创业投资有限公司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5．重庆圆基新能源创业投资基金合伙企业（有限合伙）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6．重庆华犇电子信息创业投资中心（有限合伙）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7．重庆峰瑞卓越一期股权投资基金合伙企业（有限合伙）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8．重庆贝信电子信息创业投资基金合伙企业（有限合伙）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9．重庆开创高新技术创业投资有限公司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10．重庆科技风险投资有限公司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11．重庆西永创新投资有限公司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12．重庆御隆重塑股权投资基金合伙企业（有限合伙）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13．重庆御隆创域股权投资基金合伙企业（有限合伙）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14．重庆天使科技创业投资有限公司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15．重庆科兴乾健创业投资有限公司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16．重庆软银投资管理有限公司（管理顾问企业）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17．重庆德同投资管理有限公司（管理顾问企业）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pacing w:val="-11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18．圆</w:t>
      </w:r>
      <w:r>
        <w:rPr>
          <w:rFonts w:hint="eastAsia" w:ascii="Times New Roman" w:hAnsi="Times New Roman" w:eastAsia="方正仿宋_GBK" w:cs="方正仿宋_GBK"/>
          <w:bCs/>
          <w:color w:val="auto"/>
          <w:spacing w:val="-11"/>
        </w:rPr>
        <w:t>基（重庆）股权投资基金管理有限公司（管理顾问企业）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19．重庆华犇创业投资管理有限公司（管理顾问企业）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20．重庆贝信投资有限公司（管理顾问企业）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21．重庆天使投资引导基金有限公司（管理顾问企业）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22．重庆深渝创新投资管理有限公司（管理顾问企业）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bCs/>
          <w:color w:val="auto"/>
          <w:lang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lang w:eastAsia="zh-CN"/>
        </w:rPr>
        <w:t>二、主动注销企业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1．重庆高新创业投资有限公司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2．重庆富坤创业投资中心</w:t>
      </w:r>
    </w:p>
    <w:p>
      <w:pPr>
        <w:keepNext w:val="0"/>
        <w:keepLines w:val="0"/>
        <w:pageBreakBefore w:val="0"/>
        <w:widowControl w:val="0"/>
        <w:tabs>
          <w:tab w:val="left" w:pos="190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黑体_GBK" w:cs="方正黑体_GBK"/>
          <w:bCs/>
          <w:color w:val="auto"/>
          <w:lang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lang w:eastAsia="zh-CN"/>
        </w:rPr>
        <w:t>三、尚未参加年检企业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1．重庆高技术创业中心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2．重庆三屋领秀创业投资有限公司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3．重庆曲速互动股权投资基金合伙企业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4．重庆星光投资有限公司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</w:rPr>
      </w:pPr>
      <w:r>
        <w:rPr>
          <w:rFonts w:hint="eastAsia" w:ascii="Times New Roman" w:hAnsi="Times New Roman" w:eastAsia="方正仿宋_GBK" w:cs="方正仿宋_GBK"/>
          <w:bCs/>
          <w:color w:val="auto"/>
        </w:rPr>
        <w:t>5．重庆三屋投资有限公司（管理顾问企业）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both"/>
        <w:textAlignment w:val="baseline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  重庆市发展和改革委员会办公室            2022年10月20日印发  </w:t>
      </w:r>
    </w:p>
    <w:sectPr>
      <w:pgSz w:w="11906" w:h="16838"/>
      <w:pgMar w:top="2098" w:right="1531" w:bottom="1984" w:left="1531" w:header="851" w:footer="1417" w:gutter="0"/>
      <w:paperSrc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斯奇">
    <w15:presenceInfo w15:providerId="None" w15:userId="万斯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2D3B50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15E22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8F6151"/>
    <w:rsid w:val="009048D5"/>
    <w:rsid w:val="00904AFE"/>
    <w:rsid w:val="0092122C"/>
    <w:rsid w:val="009220DF"/>
    <w:rsid w:val="00965CCB"/>
    <w:rsid w:val="00972E17"/>
    <w:rsid w:val="00974193"/>
    <w:rsid w:val="009A5EB0"/>
    <w:rsid w:val="00A40C10"/>
    <w:rsid w:val="00A443C1"/>
    <w:rsid w:val="00A955CD"/>
    <w:rsid w:val="00AA3D4F"/>
    <w:rsid w:val="00B1777D"/>
    <w:rsid w:val="00B51CD6"/>
    <w:rsid w:val="00B73014"/>
    <w:rsid w:val="00B833D8"/>
    <w:rsid w:val="00BF0A53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63FF8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6A17EF7"/>
    <w:rsid w:val="47651902"/>
    <w:rsid w:val="477B47A9"/>
    <w:rsid w:val="4A30398A"/>
    <w:rsid w:val="4A9F4CF0"/>
    <w:rsid w:val="4AC07792"/>
    <w:rsid w:val="4CE7092E"/>
    <w:rsid w:val="4E252DB9"/>
    <w:rsid w:val="5073301F"/>
    <w:rsid w:val="545424E6"/>
    <w:rsid w:val="54E47F11"/>
    <w:rsid w:val="55835057"/>
    <w:rsid w:val="57DB6B64"/>
    <w:rsid w:val="5BC50A62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CF120-1A54-4E30-ABFF-98F445A6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5</Words>
  <Characters>32</Characters>
  <Lines>1</Lines>
  <Paragraphs>1</Paragraphs>
  <TotalTime>10</TotalTime>
  <ScaleCrop>false</ScaleCrop>
  <LinksUpToDate>false</LinksUpToDate>
  <CharactersWithSpaces>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雷彩霞</cp:lastModifiedBy>
  <cp:lastPrinted>2022-10-20T01:27:14Z</cp:lastPrinted>
  <dcterms:modified xsi:type="dcterms:W3CDTF">2022-10-20T01:27:16Z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